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EE" w:rsidRPr="00363D87" w:rsidRDefault="00E26FEE">
      <w:pPr>
        <w:widowControl w:val="0"/>
        <w:spacing w:after="160"/>
        <w:ind w:firstLine="567"/>
        <w:contextualSpacing/>
        <w:jc w:val="right"/>
        <w:rPr>
          <w:rFonts w:ascii="GHEA Grapalat" w:hAnsi="GHEA Grapalat" w:cs="Sylfaen"/>
          <w:i/>
          <w:sz w:val="20"/>
          <w:szCs w:val="20"/>
          <w:rPrChange w:id="0" w:author="Windows User" w:date="2023-09-27T17:13:00Z">
            <w:rPr>
              <w:rFonts w:ascii="GHEA Grapalat" w:hAnsi="GHEA Grapalat" w:cs="Sylfaen"/>
              <w:i/>
            </w:rPr>
          </w:rPrChange>
        </w:rPr>
        <w:pPrChange w:id="1" w:author="Windows User" w:date="2023-09-27T17:14:00Z">
          <w:pPr>
            <w:widowControl w:val="0"/>
            <w:spacing w:after="160" w:line="360" w:lineRule="auto"/>
            <w:ind w:firstLine="567"/>
            <w:contextualSpacing/>
            <w:jc w:val="right"/>
          </w:pPr>
        </w:pPrChange>
      </w:pPr>
      <w:r w:rsidRPr="00363D87">
        <w:rPr>
          <w:rFonts w:ascii="GHEA Grapalat" w:hAnsi="GHEA Grapalat"/>
          <w:i/>
          <w:sz w:val="20"/>
          <w:szCs w:val="20"/>
          <w:rPrChange w:id="2" w:author="Windows User" w:date="2023-09-27T17:13:00Z">
            <w:rPr>
              <w:rFonts w:ascii="GHEA Grapalat" w:hAnsi="GHEA Grapalat"/>
              <w:i/>
            </w:rPr>
          </w:rPrChange>
        </w:rPr>
        <w:t>Приложение №7</w:t>
      </w:r>
    </w:p>
    <w:p w:rsidR="00E26FEE" w:rsidRPr="00363D87" w:rsidRDefault="00E26FEE">
      <w:pPr>
        <w:widowControl w:val="0"/>
        <w:spacing w:after="160"/>
        <w:ind w:firstLine="567"/>
        <w:contextualSpacing/>
        <w:jc w:val="right"/>
        <w:rPr>
          <w:rFonts w:ascii="GHEA Grapalat" w:hAnsi="GHEA Grapalat" w:cs="Sylfaen"/>
          <w:i/>
          <w:sz w:val="20"/>
          <w:szCs w:val="20"/>
          <w:rPrChange w:id="3" w:author="Windows User" w:date="2023-09-27T17:13:00Z">
            <w:rPr>
              <w:rFonts w:ascii="GHEA Grapalat" w:hAnsi="GHEA Grapalat" w:cs="Sylfaen"/>
              <w:i/>
            </w:rPr>
          </w:rPrChange>
        </w:rPr>
        <w:pPrChange w:id="4" w:author="Windows User" w:date="2023-09-27T17:14:00Z">
          <w:pPr>
            <w:widowControl w:val="0"/>
            <w:spacing w:after="160" w:line="360" w:lineRule="auto"/>
            <w:ind w:firstLine="567"/>
            <w:contextualSpacing/>
            <w:jc w:val="right"/>
          </w:pPr>
        </w:pPrChange>
      </w:pPr>
      <w:r w:rsidRPr="00363D87">
        <w:rPr>
          <w:rFonts w:ascii="GHEA Grapalat" w:hAnsi="GHEA Grapalat"/>
          <w:i/>
          <w:sz w:val="20"/>
          <w:szCs w:val="20"/>
          <w:rPrChange w:id="5" w:author="Windows User" w:date="2023-09-27T17:13:00Z">
            <w:rPr>
              <w:rFonts w:ascii="GHEA Grapalat" w:hAnsi="GHEA Grapalat"/>
              <w:i/>
            </w:rPr>
          </w:rPrChange>
        </w:rPr>
        <w:t xml:space="preserve">к приказу Министра финансов РА </w:t>
      </w:r>
      <w:r w:rsidRPr="00363D87">
        <w:rPr>
          <w:rFonts w:ascii="GHEA Grapalat" w:hAnsi="GHEA Grapalat" w:cs="Sylfaen"/>
          <w:i/>
          <w:sz w:val="20"/>
          <w:szCs w:val="20"/>
          <w:rPrChange w:id="6" w:author="Windows User" w:date="2023-09-27T17:13:00Z">
            <w:rPr>
              <w:rFonts w:ascii="GHEA Grapalat" w:hAnsi="GHEA Grapalat" w:cs="Sylfaen"/>
              <w:i/>
            </w:rPr>
          </w:rPrChange>
        </w:rPr>
        <w:br/>
      </w:r>
      <w:r w:rsidR="00F432DC" w:rsidRPr="00363D87">
        <w:rPr>
          <w:rFonts w:ascii="GHEA Grapalat" w:hAnsi="GHEA Grapalat"/>
          <w:i/>
          <w:sz w:val="20"/>
          <w:szCs w:val="20"/>
          <w:rPrChange w:id="7" w:author="Windows User" w:date="2023-09-27T17:13:00Z">
            <w:rPr>
              <w:rFonts w:ascii="GHEA Grapalat" w:hAnsi="GHEA Grapalat"/>
              <w:i/>
            </w:rPr>
          </w:rPrChange>
        </w:rPr>
        <w:t xml:space="preserve">от </w:t>
      </w:r>
      <w:r w:rsidR="00D94AC0" w:rsidRPr="00363D87">
        <w:rPr>
          <w:rFonts w:ascii="GHEA Grapalat" w:hAnsi="GHEA Grapalat"/>
          <w:i/>
          <w:sz w:val="20"/>
          <w:szCs w:val="20"/>
          <w:rPrChange w:id="8" w:author="Windows User" w:date="2023-09-27T17:13:00Z">
            <w:rPr>
              <w:rFonts w:ascii="GHEA Grapalat" w:hAnsi="GHEA Grapalat"/>
              <w:i/>
            </w:rPr>
          </w:rPrChange>
        </w:rPr>
        <w:t>1</w:t>
      </w:r>
      <w:r w:rsidR="005664F1" w:rsidRPr="00363D87">
        <w:rPr>
          <w:rFonts w:ascii="GHEA Grapalat" w:hAnsi="GHEA Grapalat"/>
          <w:i/>
          <w:sz w:val="20"/>
          <w:szCs w:val="20"/>
          <w:rPrChange w:id="9" w:author="Windows User" w:date="2023-09-27T17:13:00Z">
            <w:rPr>
              <w:rFonts w:ascii="GHEA Grapalat" w:hAnsi="GHEA Grapalat"/>
              <w:i/>
            </w:rPr>
          </w:rPrChange>
        </w:rPr>
        <w:t xml:space="preserve">-ого </w:t>
      </w:r>
      <w:r w:rsidR="00D94AC0" w:rsidRPr="00363D87">
        <w:rPr>
          <w:rFonts w:ascii="GHEA Grapalat" w:hAnsi="GHEA Grapalat"/>
          <w:i/>
          <w:sz w:val="20"/>
          <w:szCs w:val="20"/>
          <w:rPrChange w:id="10" w:author="Windows User" w:date="2023-09-27T17:13:00Z">
            <w:rPr>
              <w:rFonts w:ascii="GHEA Grapalat" w:hAnsi="GHEA Grapalat"/>
              <w:i/>
            </w:rPr>
          </w:rPrChange>
        </w:rPr>
        <w:t>марта</w:t>
      </w:r>
      <w:r w:rsidR="005664F1" w:rsidRPr="00363D87">
        <w:rPr>
          <w:rFonts w:ascii="GHEA Grapalat" w:hAnsi="GHEA Grapalat"/>
          <w:i/>
          <w:sz w:val="20"/>
          <w:szCs w:val="20"/>
          <w:rPrChange w:id="11" w:author="Windows User" w:date="2023-09-27T17:13:00Z">
            <w:rPr>
              <w:rFonts w:ascii="GHEA Grapalat" w:hAnsi="GHEA Grapalat"/>
              <w:i/>
            </w:rPr>
          </w:rPrChange>
        </w:rPr>
        <w:t xml:space="preserve"> </w:t>
      </w:r>
      <w:r w:rsidR="00F432DC" w:rsidRPr="00363D87">
        <w:rPr>
          <w:rFonts w:ascii="GHEA Grapalat" w:hAnsi="GHEA Grapalat"/>
          <w:i/>
          <w:sz w:val="20"/>
          <w:szCs w:val="20"/>
          <w:rPrChange w:id="12" w:author="Windows User" w:date="2023-09-27T17:13:00Z">
            <w:rPr>
              <w:rFonts w:ascii="GHEA Grapalat" w:hAnsi="GHEA Grapalat"/>
              <w:i/>
            </w:rPr>
          </w:rPrChange>
        </w:rPr>
        <w:t>202</w:t>
      </w:r>
      <w:r w:rsidR="00D94AC0" w:rsidRPr="00363D87">
        <w:rPr>
          <w:rFonts w:ascii="GHEA Grapalat" w:hAnsi="GHEA Grapalat"/>
          <w:i/>
          <w:sz w:val="20"/>
          <w:szCs w:val="20"/>
          <w:rPrChange w:id="13" w:author="Windows User" w:date="2023-09-27T17:13:00Z">
            <w:rPr>
              <w:rFonts w:ascii="GHEA Grapalat" w:hAnsi="GHEA Grapalat"/>
              <w:i/>
            </w:rPr>
          </w:rPrChange>
        </w:rPr>
        <w:t>3</w:t>
      </w:r>
      <w:r w:rsidR="00F432DC" w:rsidRPr="00363D87">
        <w:rPr>
          <w:rFonts w:ascii="GHEA Grapalat" w:hAnsi="GHEA Grapalat"/>
          <w:i/>
          <w:sz w:val="20"/>
          <w:szCs w:val="20"/>
          <w:rPrChange w:id="14" w:author="Windows User" w:date="2023-09-27T17:13:00Z">
            <w:rPr>
              <w:rFonts w:ascii="GHEA Grapalat" w:hAnsi="GHEA Grapalat"/>
              <w:i/>
            </w:rPr>
          </w:rPrChange>
        </w:rPr>
        <w:t xml:space="preserve"> года № </w:t>
      </w:r>
      <w:r w:rsidR="00730B41" w:rsidRPr="00363D87">
        <w:rPr>
          <w:rFonts w:ascii="GHEA Grapalat" w:hAnsi="GHEA Grapalat"/>
          <w:i/>
          <w:sz w:val="20"/>
          <w:szCs w:val="20"/>
          <w:lang w:val="hy-AM"/>
          <w:rPrChange w:id="15" w:author="Windows User" w:date="2023-09-27T17:13:00Z">
            <w:rPr>
              <w:rFonts w:ascii="GHEA Grapalat" w:hAnsi="GHEA Grapalat"/>
              <w:i/>
              <w:lang w:val="hy-AM"/>
            </w:rPr>
          </w:rPrChange>
        </w:rPr>
        <w:t>87-</w:t>
      </w:r>
      <w:r w:rsidR="00F432DC" w:rsidRPr="00363D87">
        <w:rPr>
          <w:rFonts w:ascii="GHEA Grapalat" w:hAnsi="GHEA Grapalat"/>
          <w:i/>
          <w:sz w:val="20"/>
          <w:szCs w:val="20"/>
          <w:rPrChange w:id="16" w:author="Windows User" w:date="2023-09-27T17:13:00Z">
            <w:rPr>
              <w:rFonts w:ascii="GHEA Grapalat" w:hAnsi="GHEA Grapalat"/>
              <w:i/>
            </w:rPr>
          </w:rPrChange>
        </w:rPr>
        <w:t>A</w:t>
      </w:r>
    </w:p>
    <w:p w:rsidR="00E26FEE" w:rsidRPr="00E26FEE" w:rsidRDefault="00E26FEE" w:rsidP="00E26FEE">
      <w:pPr>
        <w:widowControl w:val="0"/>
        <w:spacing w:after="160" w:line="360" w:lineRule="auto"/>
        <w:ind w:firstLine="567"/>
        <w:jc w:val="right"/>
        <w:rPr>
          <w:rFonts w:ascii="GHEA Grapalat" w:hAnsi="GHEA Grapalat" w:cs="Sylfaen"/>
          <w:i/>
        </w:rPr>
      </w:pPr>
    </w:p>
    <w:p w:rsidR="00E26FEE" w:rsidRPr="00E26FEE" w:rsidDel="00363D87" w:rsidRDefault="00E26FEE" w:rsidP="00E26FEE">
      <w:pPr>
        <w:widowControl w:val="0"/>
        <w:spacing w:after="160" w:line="360" w:lineRule="auto"/>
        <w:ind w:right="-7" w:firstLine="567"/>
        <w:jc w:val="right"/>
        <w:rPr>
          <w:del w:id="17" w:author="Windows User" w:date="2023-09-27T17:14:00Z"/>
          <w:rFonts w:ascii="GHEA Grapalat" w:hAnsi="GHEA Grapalat" w:cs="Sylfaen"/>
          <w:i/>
          <w:u w:val="single"/>
        </w:rPr>
      </w:pPr>
      <w:del w:id="18" w:author="Windows User" w:date="2023-09-27T17:14:00Z">
        <w:r w:rsidRPr="00E26FEE" w:rsidDel="00363D87">
          <w:rPr>
            <w:rFonts w:ascii="GHEA Grapalat" w:hAnsi="GHEA Grapalat"/>
            <w:i/>
            <w:u w:val="single"/>
          </w:rPr>
          <w:delText>Типовая форма</w:delText>
        </w:r>
      </w:del>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w:t>
      </w:r>
      <w:del w:id="19" w:author="Windows User" w:date="2023-09-27T17:14:00Z">
        <w:r w:rsidRPr="009044F1" w:rsidDel="00363D87">
          <w:rPr>
            <w:rFonts w:ascii="GHEA Grapalat" w:hAnsi="GHEA Grapalat"/>
            <w:i w:val="0"/>
            <w:sz w:val="24"/>
            <w:szCs w:val="24"/>
          </w:rPr>
          <w:delText>Б</w:delText>
        </w:r>
      </w:del>
      <w:ins w:id="20" w:author="Windows User" w:date="2023-09-27T17:14:00Z">
        <w:r w:rsidR="00363D87">
          <w:rPr>
            <w:rFonts w:ascii="GHEA Grapalat" w:hAnsi="GHEA Grapalat"/>
            <w:i w:val="0"/>
            <w:sz w:val="24"/>
            <w:szCs w:val="24"/>
          </w:rPr>
          <w:t xml:space="preserve"> ЗАПРОСЕ КОТИРО</w:t>
        </w:r>
      </w:ins>
      <w:ins w:id="21" w:author="Windows User" w:date="2023-09-27T17:15:00Z">
        <w:r w:rsidR="00363D87">
          <w:rPr>
            <w:rFonts w:ascii="GHEA Grapalat" w:hAnsi="GHEA Grapalat"/>
            <w:i w:val="0"/>
            <w:sz w:val="24"/>
            <w:szCs w:val="24"/>
          </w:rPr>
          <w:t>ВОК</w:t>
        </w:r>
      </w:ins>
      <w:r w:rsidRPr="009044F1">
        <w:rPr>
          <w:rFonts w:ascii="GHEA Grapalat" w:hAnsi="GHEA Grapalat"/>
          <w:i w:val="0"/>
          <w:sz w:val="24"/>
          <w:szCs w:val="24"/>
        </w:rPr>
        <w:t xml:space="preserve"> </w:t>
      </w:r>
      <w:del w:id="22" w:author="Windows User" w:date="2023-09-27T17:14:00Z">
        <w:r w:rsidRPr="009044F1" w:rsidDel="00363D87">
          <w:rPr>
            <w:rFonts w:ascii="GHEA Grapalat" w:hAnsi="GHEA Grapalat"/>
            <w:i w:val="0"/>
            <w:sz w:val="24"/>
            <w:szCs w:val="24"/>
          </w:rPr>
          <w:delText>ОТКРЫТОМ КОНКУРСЕ</w:delText>
        </w:r>
      </w:del>
      <w:r w:rsidR="00BA7128">
        <w:rPr>
          <w:rStyle w:val="FootnoteReference"/>
          <w:rFonts w:ascii="GHEA Grapalat" w:hAnsi="GHEA Grapalat"/>
          <w:i w:val="0"/>
          <w:sz w:val="24"/>
          <w:szCs w:val="24"/>
        </w:rPr>
        <w:footnoteReference w:customMarkFollows="1" w:id="1"/>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363D87" w:rsidRDefault="00642EFE">
      <w:pPr>
        <w:pStyle w:val="BodyTextIndent"/>
        <w:widowControl w:val="0"/>
        <w:spacing w:after="160" w:line="240" w:lineRule="auto"/>
        <w:ind w:firstLine="0"/>
        <w:jc w:val="center"/>
        <w:rPr>
          <w:rFonts w:ascii="GHEA Grapalat" w:hAnsi="GHEA Grapalat"/>
          <w:i w:val="0"/>
          <w:rPrChange w:id="24" w:author="Windows User" w:date="2023-09-27T17:15:00Z">
            <w:rPr>
              <w:rFonts w:ascii="GHEA Grapalat" w:hAnsi="GHEA Grapalat"/>
              <w:i w:val="0"/>
              <w:sz w:val="24"/>
              <w:szCs w:val="24"/>
            </w:rPr>
          </w:rPrChange>
        </w:rPr>
      </w:pPr>
      <w:r w:rsidRPr="00363D87">
        <w:rPr>
          <w:rFonts w:ascii="GHEA Grapalat" w:hAnsi="GHEA Grapalat"/>
          <w:i w:val="0"/>
          <w:rPrChange w:id="25" w:author="Windows User" w:date="2023-09-27T17:15:00Z">
            <w:rPr>
              <w:rFonts w:ascii="GHEA Grapalat" w:hAnsi="GHEA Grapalat"/>
              <w:i w:val="0"/>
              <w:sz w:val="24"/>
              <w:szCs w:val="24"/>
            </w:rPr>
          </w:rPrChange>
        </w:rPr>
        <w:t xml:space="preserve">Настоящий текст объявления утвержден Решением </w:t>
      </w:r>
      <w:r w:rsidR="00417E48" w:rsidRPr="00363D87">
        <w:rPr>
          <w:rFonts w:ascii="GHEA Grapalat" w:hAnsi="GHEA Grapalat"/>
          <w:i w:val="0"/>
          <w:rPrChange w:id="26" w:author="Windows User" w:date="2023-09-27T17:15:00Z">
            <w:rPr>
              <w:rFonts w:ascii="GHEA Grapalat" w:hAnsi="GHEA Grapalat"/>
              <w:i w:val="0"/>
              <w:sz w:val="24"/>
              <w:szCs w:val="24"/>
            </w:rPr>
          </w:rPrChange>
        </w:rPr>
        <w:t xml:space="preserve">Оценочной </w:t>
      </w:r>
      <w:r w:rsidRPr="00363D87">
        <w:rPr>
          <w:rFonts w:ascii="GHEA Grapalat" w:hAnsi="GHEA Grapalat"/>
          <w:i w:val="0"/>
          <w:rPrChange w:id="27" w:author="Windows User" w:date="2023-09-27T17:15:00Z">
            <w:rPr>
              <w:rFonts w:ascii="GHEA Grapalat" w:hAnsi="GHEA Grapalat"/>
              <w:i w:val="0"/>
              <w:sz w:val="24"/>
              <w:szCs w:val="24"/>
            </w:rPr>
          </w:rPrChange>
        </w:rPr>
        <w:t xml:space="preserve">Комиссии от </w:t>
      </w:r>
      <w:ins w:id="28" w:author="Windows User" w:date="2024-03-13T16:42:00Z">
        <w:r w:rsidR="006E02AC">
          <w:rPr>
            <w:rFonts w:ascii="GHEA Grapalat" w:hAnsi="GHEA Grapalat"/>
            <w:i w:val="0"/>
            <w:lang w:val="hy-AM"/>
          </w:rPr>
          <w:t>13</w:t>
        </w:r>
      </w:ins>
      <w:ins w:id="29" w:author="Windows User" w:date="2023-09-27T17:15:00Z">
        <w:r w:rsidR="00363D87">
          <w:rPr>
            <w:rFonts w:ascii="GHEA Grapalat" w:hAnsi="GHEA Grapalat"/>
            <w:i w:val="0"/>
          </w:rPr>
          <w:t>-ого</w:t>
        </w:r>
      </w:ins>
      <w:ins w:id="30" w:author="Windows User" w:date="2023-09-27T17:16:00Z">
        <w:r w:rsidR="00363D87">
          <w:rPr>
            <w:rFonts w:ascii="GHEA Grapalat" w:hAnsi="GHEA Grapalat"/>
            <w:i w:val="0"/>
          </w:rPr>
          <w:t xml:space="preserve"> </w:t>
        </w:r>
      </w:ins>
      <w:ins w:id="31" w:author="Windows User" w:date="2024-03-13T16:42:00Z">
        <w:r w:rsidR="006E02AC">
          <w:rPr>
            <w:rFonts w:ascii="GHEA Grapalat" w:hAnsi="GHEA Grapalat"/>
            <w:i w:val="0"/>
          </w:rPr>
          <w:t>марта</w:t>
        </w:r>
      </w:ins>
      <w:del w:id="32" w:author="Windows User" w:date="2023-09-27T17:16:00Z">
        <w:r w:rsidRPr="00363D87" w:rsidDel="00363D87">
          <w:rPr>
            <w:rFonts w:ascii="GHEA Grapalat" w:hAnsi="GHEA Grapalat"/>
            <w:i w:val="0"/>
            <w:rPrChange w:id="33" w:author="Windows User" w:date="2023-09-27T17:15:00Z">
              <w:rPr>
                <w:rFonts w:ascii="GHEA Grapalat" w:hAnsi="GHEA Grapalat"/>
                <w:i w:val="0"/>
                <w:sz w:val="24"/>
                <w:szCs w:val="24"/>
              </w:rPr>
            </w:rPrChange>
          </w:rPr>
          <w:delText>"день" "месяц"</w:delText>
        </w:r>
      </w:del>
      <w:r w:rsidRPr="00363D87">
        <w:rPr>
          <w:rFonts w:ascii="GHEA Grapalat" w:hAnsi="GHEA Grapalat"/>
          <w:i w:val="0"/>
          <w:rPrChange w:id="34" w:author="Windows User" w:date="2023-09-27T17:15:00Z">
            <w:rPr>
              <w:rFonts w:ascii="GHEA Grapalat" w:hAnsi="GHEA Grapalat"/>
              <w:i w:val="0"/>
              <w:sz w:val="24"/>
              <w:szCs w:val="24"/>
            </w:rPr>
          </w:rPrChange>
        </w:rPr>
        <w:t xml:space="preserve"> 20</w:t>
      </w:r>
      <w:ins w:id="35" w:author="Windows User" w:date="2023-09-27T17:16:00Z">
        <w:r w:rsidR="000077A9">
          <w:rPr>
            <w:rFonts w:ascii="GHEA Grapalat" w:hAnsi="GHEA Grapalat"/>
            <w:i w:val="0"/>
          </w:rPr>
          <w:t>2</w:t>
        </w:r>
      </w:ins>
      <w:ins w:id="36" w:author="Windows User" w:date="2024-02-06T13:17:00Z">
        <w:r w:rsidR="000077A9">
          <w:rPr>
            <w:rFonts w:ascii="GHEA Grapalat" w:hAnsi="GHEA Grapalat"/>
            <w:i w:val="0"/>
          </w:rPr>
          <w:t>4</w:t>
        </w:r>
      </w:ins>
      <w:r w:rsidR="00AA7117" w:rsidRPr="00363D87">
        <w:rPr>
          <w:rFonts w:ascii="GHEA Grapalat" w:hAnsi="GHEA Grapalat"/>
          <w:i w:val="0"/>
          <w:rPrChange w:id="37" w:author="Windows User" w:date="2023-09-27T17:15:00Z">
            <w:rPr>
              <w:rFonts w:ascii="GHEA Grapalat" w:hAnsi="GHEA Grapalat"/>
              <w:i w:val="0"/>
              <w:sz w:val="24"/>
              <w:szCs w:val="24"/>
            </w:rPr>
          </w:rPrChange>
        </w:rPr>
        <w:t xml:space="preserve"> </w:t>
      </w:r>
      <w:r w:rsidRPr="00363D87">
        <w:rPr>
          <w:rFonts w:ascii="GHEA Grapalat" w:hAnsi="GHEA Grapalat"/>
          <w:i w:val="0"/>
          <w:rPrChange w:id="38" w:author="Windows User" w:date="2023-09-27T17:15:00Z">
            <w:rPr>
              <w:rFonts w:ascii="GHEA Grapalat" w:hAnsi="GHEA Grapalat"/>
              <w:i w:val="0"/>
              <w:sz w:val="24"/>
              <w:szCs w:val="24"/>
            </w:rPr>
          </w:rPrChange>
        </w:rPr>
        <w:t xml:space="preserve">года </w:t>
      </w:r>
      <w:ins w:id="39" w:author="Windows User" w:date="2023-09-27T17:16:00Z">
        <w:r w:rsidR="00363D87">
          <w:rPr>
            <w:rFonts w:ascii="GHEA Grapalat" w:hAnsi="GHEA Grapalat"/>
            <w:i w:val="0"/>
            <w:lang w:val="en-US"/>
          </w:rPr>
          <w:t>N</w:t>
        </w:r>
        <w:r w:rsidR="00363D87" w:rsidRPr="00363D87">
          <w:rPr>
            <w:rFonts w:ascii="GHEA Grapalat" w:hAnsi="GHEA Grapalat"/>
            <w:i w:val="0"/>
            <w:rPrChange w:id="40" w:author="Windows User" w:date="2023-09-27T17:16:00Z">
              <w:rPr>
                <w:rFonts w:ascii="GHEA Grapalat" w:hAnsi="GHEA Grapalat"/>
                <w:i w:val="0"/>
                <w:lang w:val="en-US"/>
              </w:rPr>
            </w:rPrChange>
          </w:rPr>
          <w:t>1</w:t>
        </w:r>
      </w:ins>
      <w:del w:id="41" w:author="Windows User" w:date="2023-09-27T17:16:00Z">
        <w:r w:rsidRPr="00363D87" w:rsidDel="00363D87">
          <w:rPr>
            <w:rFonts w:ascii="GHEA Grapalat" w:hAnsi="GHEA Grapalat"/>
            <w:i w:val="0"/>
            <w:rPrChange w:id="42" w:author="Windows User" w:date="2023-09-27T17:15:00Z">
              <w:rPr>
                <w:rFonts w:ascii="GHEA Grapalat" w:hAnsi="GHEA Grapalat"/>
                <w:i w:val="0"/>
                <w:sz w:val="24"/>
                <w:szCs w:val="24"/>
              </w:rPr>
            </w:rPrChange>
          </w:rPr>
          <w:delText>"номер решения"</w:delText>
        </w:r>
      </w:del>
      <w:r w:rsidRPr="00363D87">
        <w:rPr>
          <w:rFonts w:ascii="GHEA Grapalat" w:hAnsi="GHEA Grapalat"/>
          <w:i w:val="0"/>
          <w:rPrChange w:id="43" w:author="Windows User" w:date="2023-09-27T17:15:00Z">
            <w:rPr>
              <w:rFonts w:ascii="GHEA Grapalat" w:hAnsi="GHEA Grapalat"/>
              <w:i w:val="0"/>
              <w:sz w:val="24"/>
              <w:szCs w:val="24"/>
            </w:rPr>
          </w:rPrChange>
        </w:rPr>
        <w:t xml:space="preserve"> </w:t>
      </w:r>
    </w:p>
    <w:p w:rsidR="0091042F" w:rsidRPr="001F663E" w:rsidRDefault="0006703E">
      <w:pPr>
        <w:pStyle w:val="BodyTextIndent"/>
        <w:widowControl w:val="0"/>
        <w:spacing w:after="160" w:line="240" w:lineRule="auto"/>
        <w:ind w:firstLine="0"/>
        <w:jc w:val="center"/>
        <w:rPr>
          <w:rFonts w:ascii="GHEA Grapalat" w:hAnsi="GHEA Grapalat"/>
          <w:b/>
          <w:i w:val="0"/>
          <w:rPrChange w:id="44" w:author="Windows User" w:date="2024-02-22T15:50:00Z">
            <w:rPr>
              <w:rFonts w:ascii="GHEA Grapalat" w:hAnsi="GHEA Grapalat"/>
              <w:i w:val="0"/>
              <w:sz w:val="24"/>
              <w:szCs w:val="24"/>
            </w:rPr>
          </w:rPrChange>
        </w:rPr>
      </w:pPr>
      <w:r w:rsidRPr="00363D87">
        <w:rPr>
          <w:rFonts w:ascii="GHEA Grapalat" w:hAnsi="GHEA Grapalat"/>
          <w:i w:val="0"/>
          <w:rPrChange w:id="45" w:author="Windows User" w:date="2023-09-27T17:15:00Z">
            <w:rPr>
              <w:rFonts w:ascii="GHEA Grapalat" w:hAnsi="GHEA Grapalat"/>
              <w:i w:val="0"/>
              <w:sz w:val="24"/>
              <w:szCs w:val="24"/>
            </w:rPr>
          </w:rPrChange>
        </w:rPr>
        <w:t xml:space="preserve">Код </w:t>
      </w:r>
      <w:r w:rsidR="00417E48" w:rsidRPr="00363D87">
        <w:rPr>
          <w:rFonts w:ascii="GHEA Grapalat" w:hAnsi="GHEA Grapalat"/>
          <w:i w:val="0"/>
          <w:rPrChange w:id="46" w:author="Windows User" w:date="2023-09-27T17:15:00Z">
            <w:rPr>
              <w:rFonts w:ascii="GHEA Grapalat" w:hAnsi="GHEA Grapalat"/>
              <w:i w:val="0"/>
              <w:sz w:val="24"/>
              <w:szCs w:val="24"/>
            </w:rPr>
          </w:rPrChange>
        </w:rPr>
        <w:t>процедуры</w:t>
      </w:r>
      <w:r w:rsidRPr="00363D87">
        <w:rPr>
          <w:rFonts w:ascii="GHEA Grapalat" w:hAnsi="GHEA Grapalat"/>
          <w:i w:val="0"/>
          <w:rPrChange w:id="47" w:author="Windows User" w:date="2023-09-27T17:15:00Z">
            <w:rPr>
              <w:rFonts w:ascii="GHEA Grapalat" w:hAnsi="GHEA Grapalat"/>
              <w:i w:val="0"/>
              <w:sz w:val="24"/>
              <w:szCs w:val="24"/>
            </w:rPr>
          </w:rPrChange>
        </w:rPr>
        <w:t xml:space="preserve"> </w:t>
      </w:r>
      <w:ins w:id="48" w:author="Windows User" w:date="2023-09-27T17:17:00Z">
        <w:r w:rsidR="00363D87" w:rsidRPr="001F663E">
          <w:rPr>
            <w:rFonts w:ascii="GHEA Grapalat" w:hAnsi="GHEA Grapalat"/>
            <w:b/>
            <w:i w:val="0"/>
            <w:rPrChange w:id="49" w:author="Windows User" w:date="2024-02-22T15:50:00Z">
              <w:rPr>
                <w:rFonts w:ascii="GHEA Grapalat" w:hAnsi="GHEA Grapalat"/>
                <w:color w:val="FF0000"/>
              </w:rPr>
            </w:rPrChange>
          </w:rPr>
          <w:t>"</w:t>
        </w:r>
        <w:r w:rsidR="00363D87" w:rsidRPr="001F663E">
          <w:rPr>
            <w:rFonts w:ascii="GHEA Grapalat" w:hAnsi="GHEA Grapalat"/>
            <w:b/>
            <w:i w:val="0"/>
            <w:lang w:val="en-US"/>
            <w:rPrChange w:id="50" w:author="Windows User" w:date="2024-02-22T15:50:00Z">
              <w:rPr>
                <w:rFonts w:ascii="GHEA Grapalat" w:hAnsi="GHEA Grapalat"/>
                <w:color w:val="FF0000"/>
                <w:lang w:val="en-US"/>
              </w:rPr>
            </w:rPrChange>
          </w:rPr>
          <w:t>IKVTsIK</w:t>
        </w:r>
        <w:r w:rsidR="00363D87" w:rsidRPr="001F663E">
          <w:rPr>
            <w:rFonts w:ascii="GHEA Grapalat" w:hAnsi="GHEA Grapalat"/>
            <w:b/>
            <w:i w:val="0"/>
            <w:rPrChange w:id="51" w:author="Windows User" w:date="2024-02-22T15:50:00Z">
              <w:rPr>
                <w:rFonts w:ascii="GHEA Grapalat" w:hAnsi="GHEA Grapalat"/>
                <w:color w:val="FF0000"/>
              </w:rPr>
            </w:rPrChange>
          </w:rPr>
          <w:t>-</w:t>
        </w:r>
        <w:r w:rsidR="00363D87" w:rsidRPr="001F663E">
          <w:rPr>
            <w:rFonts w:ascii="GHEA Grapalat" w:hAnsi="GHEA Grapalat"/>
            <w:b/>
            <w:i w:val="0"/>
            <w:lang w:val="en-US"/>
            <w:rPrChange w:id="52" w:author="Windows User" w:date="2024-02-22T15:50:00Z">
              <w:rPr>
                <w:rFonts w:ascii="GHEA Grapalat" w:hAnsi="GHEA Grapalat"/>
                <w:color w:val="FF0000"/>
                <w:lang w:val="en-US"/>
              </w:rPr>
            </w:rPrChange>
          </w:rPr>
          <w:t>GHAPDzB</w:t>
        </w:r>
        <w:r w:rsidR="00363D87" w:rsidRPr="001F663E">
          <w:rPr>
            <w:rFonts w:ascii="GHEA Grapalat" w:hAnsi="GHEA Grapalat"/>
            <w:b/>
            <w:i w:val="0"/>
            <w:rPrChange w:id="53" w:author="Windows User" w:date="2024-02-22T15:50:00Z">
              <w:rPr>
                <w:rFonts w:ascii="GHEA Grapalat" w:hAnsi="GHEA Grapalat"/>
                <w:color w:val="FF0000"/>
              </w:rPr>
            </w:rPrChange>
          </w:rPr>
          <w:t>-</w:t>
        </w:r>
      </w:ins>
      <w:ins w:id="54" w:author="Windows User" w:date="2024-02-06T13:17:00Z">
        <w:r w:rsidR="00004ED8">
          <w:rPr>
            <w:rFonts w:ascii="GHEA Grapalat" w:hAnsi="GHEA Grapalat"/>
            <w:b/>
            <w:i w:val="0"/>
          </w:rPr>
          <w:t>24/</w:t>
        </w:r>
      </w:ins>
      <w:ins w:id="55" w:author="Windows User" w:date="2024-02-23T14:35:00Z">
        <w:r w:rsidR="00004ED8">
          <w:rPr>
            <w:rFonts w:ascii="GHEA Grapalat" w:hAnsi="GHEA Grapalat"/>
            <w:b/>
            <w:i w:val="0"/>
            <w:lang w:val="hy-AM"/>
          </w:rPr>
          <w:t>1</w:t>
        </w:r>
      </w:ins>
      <w:ins w:id="56" w:author="Windows User" w:date="2024-03-13T16:42:00Z">
        <w:r w:rsidR="006E02AC">
          <w:rPr>
            <w:rFonts w:ascii="GHEA Grapalat" w:hAnsi="GHEA Grapalat"/>
            <w:b/>
            <w:i w:val="0"/>
          </w:rPr>
          <w:t>2</w:t>
        </w:r>
      </w:ins>
      <w:ins w:id="57" w:author="Windows User" w:date="2023-09-27T17:17:00Z">
        <w:r w:rsidR="00363D87" w:rsidRPr="001F663E">
          <w:rPr>
            <w:rFonts w:ascii="GHEA Grapalat" w:hAnsi="GHEA Grapalat"/>
            <w:b/>
            <w:i w:val="0"/>
            <w:rPrChange w:id="58" w:author="Windows User" w:date="2024-02-22T15:50:00Z">
              <w:rPr>
                <w:rFonts w:ascii="GHEA Grapalat" w:hAnsi="GHEA Grapalat"/>
                <w:color w:val="FF0000"/>
              </w:rPr>
            </w:rPrChange>
          </w:rPr>
          <w:t>"</w:t>
        </w:r>
      </w:ins>
      <w:del w:id="59" w:author="Windows User" w:date="2023-09-27T17:17:00Z">
        <w:r w:rsidR="00642EFE" w:rsidRPr="001F663E" w:rsidDel="00363D87">
          <w:rPr>
            <w:rFonts w:ascii="GHEA Grapalat" w:hAnsi="GHEA Grapalat"/>
            <w:b/>
            <w:i w:val="0"/>
            <w:rPrChange w:id="60" w:author="Windows User" w:date="2024-02-22T15:50:00Z">
              <w:rPr>
                <w:rFonts w:ascii="GHEA Grapalat" w:hAnsi="GHEA Grapalat"/>
                <w:i w:val="0"/>
                <w:sz w:val="24"/>
                <w:szCs w:val="24"/>
              </w:rPr>
            </w:rPrChange>
          </w:rPr>
          <w:delText xml:space="preserve">____ BMAPDzB </w:delText>
        </w:r>
        <w:r w:rsidRPr="001F663E" w:rsidDel="00363D87">
          <w:rPr>
            <w:rFonts w:ascii="GHEA Grapalat" w:hAnsi="GHEA Grapalat"/>
            <w:b/>
            <w:i w:val="0"/>
            <w:rPrChange w:id="61" w:author="Windows User" w:date="2024-02-22T15:50:00Z">
              <w:rPr>
                <w:rFonts w:ascii="GHEA Grapalat" w:hAnsi="GHEA Grapalat"/>
                <w:i w:val="0"/>
                <w:sz w:val="24"/>
                <w:szCs w:val="24"/>
              </w:rPr>
            </w:rPrChange>
          </w:rPr>
          <w:delText>____</w:delText>
        </w:r>
        <w:r w:rsidR="00642EFE" w:rsidRPr="001F663E" w:rsidDel="00363D87">
          <w:rPr>
            <w:rFonts w:ascii="GHEA Grapalat" w:hAnsi="GHEA Grapalat"/>
            <w:b/>
            <w:i w:val="0"/>
            <w:u w:val="single"/>
            <w:rPrChange w:id="62" w:author="Windows User" w:date="2024-02-22T15:50:00Z">
              <w:rPr>
                <w:rFonts w:ascii="GHEA Grapalat" w:hAnsi="GHEA Grapalat"/>
                <w:i w:val="0"/>
                <w:sz w:val="24"/>
                <w:szCs w:val="24"/>
                <w:u w:val="single"/>
              </w:rPr>
            </w:rPrChange>
          </w:rPr>
          <w:delText>/</w:delText>
        </w:r>
        <w:r w:rsidRPr="001F663E" w:rsidDel="00363D87">
          <w:rPr>
            <w:rFonts w:ascii="GHEA Grapalat" w:hAnsi="GHEA Grapalat"/>
            <w:b/>
            <w:i w:val="0"/>
            <w:rPrChange w:id="63" w:author="Windows User" w:date="2024-02-22T15:50:00Z">
              <w:rPr>
                <w:rFonts w:ascii="GHEA Grapalat" w:hAnsi="GHEA Grapalat"/>
                <w:sz w:val="24"/>
                <w:szCs w:val="24"/>
              </w:rPr>
            </w:rPrChange>
          </w:rPr>
          <w:delText xml:space="preserve"> </w:delText>
        </w:r>
        <w:r w:rsidR="00642EFE" w:rsidRPr="001F663E" w:rsidDel="00363D87">
          <w:rPr>
            <w:rFonts w:ascii="GHEA Grapalat" w:hAnsi="GHEA Grapalat"/>
            <w:b/>
            <w:i w:val="0"/>
            <w:rPrChange w:id="64" w:author="Windows User" w:date="2024-02-22T15:50:00Z">
              <w:rPr>
                <w:rFonts w:ascii="GHEA Grapalat" w:hAnsi="GHEA Grapalat"/>
                <w:i w:val="0"/>
                <w:sz w:val="24"/>
                <w:szCs w:val="24"/>
              </w:rPr>
            </w:rPrChange>
          </w:rPr>
          <w:delText>____</w:delText>
        </w:r>
      </w:del>
    </w:p>
    <w:p w:rsidR="0091042F" w:rsidRPr="009044F1" w:rsidRDefault="0091042F" w:rsidP="00B46D58">
      <w:pPr>
        <w:pStyle w:val="BodyTextIndent"/>
        <w:widowControl w:val="0"/>
        <w:spacing w:after="160" w:line="240" w:lineRule="auto"/>
        <w:rPr>
          <w:rFonts w:ascii="GHEA Grapalat" w:hAnsi="GHEA Grapalat"/>
          <w:i w:val="0"/>
          <w:sz w:val="24"/>
          <w:szCs w:val="24"/>
        </w:rPr>
      </w:pPr>
    </w:p>
    <w:p w:rsidR="00363D87" w:rsidRPr="001F663E" w:rsidRDefault="00363D87" w:rsidP="00363D87">
      <w:pPr>
        <w:pStyle w:val="BodyTextIndent"/>
        <w:widowControl w:val="0"/>
        <w:spacing w:line="240" w:lineRule="auto"/>
        <w:ind w:firstLine="567"/>
        <w:rPr>
          <w:ins w:id="65" w:author="Windows User" w:date="2023-09-27T17:18:00Z"/>
          <w:rFonts w:ascii="GHEA Grapalat" w:hAnsi="GHEA Grapalat"/>
          <w:i w:val="0"/>
        </w:rPr>
      </w:pPr>
      <w:ins w:id="66" w:author="Windows User" w:date="2023-09-27T17:18:00Z">
        <w:r w:rsidRPr="007E7FE6">
          <w:rPr>
            <w:rFonts w:ascii="GHEA Grapalat" w:hAnsi="GHEA Grapalat"/>
            <w:i w:val="0"/>
          </w:rPr>
          <w:t xml:space="preserve">Заказчик </w:t>
        </w:r>
        <w:r w:rsidRPr="001F663E">
          <w:rPr>
            <w:rFonts w:ascii="GHEA Grapalat" w:hAnsi="GHEA Grapalat"/>
            <w:i w:val="0"/>
            <w:rPrChange w:id="67" w:author="Windows User" w:date="2024-02-22T15:51:00Z">
              <w:rPr>
                <w:rFonts w:ascii="GHEA Grapalat" w:hAnsi="GHEA Grapalat"/>
                <w:i w:val="0"/>
                <w:color w:val="FF0000"/>
              </w:rPr>
            </w:rPrChange>
          </w:rPr>
          <w:t>“Центр правового  образования и реализации  реабилитационных программ” ГНКО</w:t>
        </w:r>
        <w:r w:rsidRPr="001F663E">
          <w:rPr>
            <w:rFonts w:ascii="GHEA Grapalat" w:hAnsi="GHEA Grapalat"/>
            <w:i w:val="0"/>
          </w:rPr>
          <w:t xml:space="preserve">, находящийся по адресу:  </w:t>
        </w:r>
        <w:r w:rsidRPr="001F663E">
          <w:rPr>
            <w:rFonts w:ascii="GHEA Grapalat" w:hAnsi="GHEA Grapalat"/>
            <w:i w:val="0"/>
            <w:rPrChange w:id="68" w:author="Windows User" w:date="2024-02-22T15:51:00Z">
              <w:rPr>
                <w:rFonts w:ascii="GHEA Grapalat" w:hAnsi="GHEA Grapalat"/>
                <w:i w:val="0"/>
                <w:color w:val="FF0000"/>
              </w:rPr>
            </w:rPrChange>
          </w:rPr>
          <w:t>г. Ереван. ул. М.Хоренаци 162А</w:t>
        </w:r>
        <w:r w:rsidRPr="001F663E">
          <w:rPr>
            <w:rFonts w:ascii="GHEA Grapalat" w:hAnsi="GHEA Grapalat"/>
            <w:i w:val="0"/>
          </w:rPr>
          <w:t xml:space="preserve"> объявляет запрос котировок, который проводится одним этапом.</w:t>
        </w:r>
      </w:ins>
    </w:p>
    <w:p w:rsidR="00311076" w:rsidRPr="00363D87" w:rsidDel="00363D87" w:rsidRDefault="00642EFE" w:rsidP="00B46D58">
      <w:pPr>
        <w:pStyle w:val="BodyTextIndent"/>
        <w:widowControl w:val="0"/>
        <w:spacing w:line="240" w:lineRule="auto"/>
        <w:ind w:firstLine="709"/>
        <w:contextualSpacing/>
        <w:jc w:val="left"/>
        <w:rPr>
          <w:del w:id="69" w:author="Windows User" w:date="2023-09-27T17:18:00Z"/>
          <w:rFonts w:ascii="GHEA Grapalat" w:hAnsi="GHEA Grapalat"/>
          <w:i w:val="0"/>
          <w:rPrChange w:id="70" w:author="Windows User" w:date="2023-09-27T17:17:00Z">
            <w:rPr>
              <w:del w:id="71" w:author="Windows User" w:date="2023-09-27T17:18:00Z"/>
              <w:rFonts w:ascii="GHEA Grapalat" w:hAnsi="GHEA Grapalat"/>
              <w:i w:val="0"/>
              <w:sz w:val="24"/>
              <w:szCs w:val="24"/>
            </w:rPr>
          </w:rPrChange>
        </w:rPr>
      </w:pPr>
      <w:del w:id="72" w:author="Windows User" w:date="2023-09-27T17:18:00Z">
        <w:r w:rsidRPr="00363D87" w:rsidDel="00363D87">
          <w:rPr>
            <w:rFonts w:ascii="GHEA Grapalat" w:hAnsi="GHEA Grapalat"/>
            <w:i w:val="0"/>
          </w:rPr>
          <w:delText>Заказчик _________________, находящийся по адресу:</w:delText>
        </w:r>
        <w:r w:rsidR="004775ED" w:rsidRPr="00363D87" w:rsidDel="00363D87">
          <w:rPr>
            <w:rFonts w:ascii="GHEA Grapalat" w:hAnsi="GHEA Grapalat"/>
            <w:i w:val="0"/>
          </w:rPr>
          <w:delText>________________</w:delText>
        </w:r>
      </w:del>
    </w:p>
    <w:p w:rsidR="00347499" w:rsidRPr="00363D87" w:rsidDel="00363D87" w:rsidRDefault="00A12C95" w:rsidP="00B46D58">
      <w:pPr>
        <w:pStyle w:val="BodyTextIndent"/>
        <w:widowControl w:val="0"/>
        <w:tabs>
          <w:tab w:val="left" w:pos="7230"/>
        </w:tabs>
        <w:spacing w:after="160" w:line="240" w:lineRule="auto"/>
        <w:ind w:left="1985" w:firstLine="0"/>
        <w:contextualSpacing/>
        <w:rPr>
          <w:del w:id="73" w:author="Windows User" w:date="2023-09-27T17:18:00Z"/>
          <w:rFonts w:ascii="GHEA Grapalat" w:hAnsi="GHEA Grapalat"/>
          <w:i w:val="0"/>
          <w:rPrChange w:id="74" w:author="Windows User" w:date="2023-09-27T17:17:00Z">
            <w:rPr>
              <w:del w:id="75" w:author="Windows User" w:date="2023-09-27T17:18:00Z"/>
              <w:rFonts w:ascii="GHEA Grapalat" w:hAnsi="GHEA Grapalat"/>
              <w:i w:val="0"/>
              <w:sz w:val="16"/>
              <w:szCs w:val="16"/>
            </w:rPr>
          </w:rPrChange>
        </w:rPr>
      </w:pPr>
      <w:del w:id="76" w:author="Windows User" w:date="2023-09-27T17:18:00Z">
        <w:r w:rsidRPr="00363D87" w:rsidDel="00363D87">
          <w:rPr>
            <w:rFonts w:ascii="GHEA Grapalat" w:hAnsi="GHEA Grapalat"/>
            <w:rPrChange w:id="77" w:author="Windows User" w:date="2023-09-27T17:17:00Z">
              <w:rPr>
                <w:rFonts w:ascii="GHEA Grapalat" w:hAnsi="GHEA Grapalat"/>
                <w:sz w:val="16"/>
                <w:szCs w:val="16"/>
              </w:rPr>
            </w:rPrChange>
          </w:rPr>
          <w:delText>(наименование заказчика)</w:delText>
        </w:r>
        <w:r w:rsidR="004775ED" w:rsidRPr="00363D87" w:rsidDel="00363D87">
          <w:rPr>
            <w:rFonts w:ascii="GHEA Grapalat" w:hAnsi="GHEA Grapalat"/>
            <w:rPrChange w:id="78" w:author="Windows User" w:date="2023-09-27T17:17:00Z">
              <w:rPr>
                <w:rFonts w:ascii="GHEA Grapalat" w:hAnsi="GHEA Grapalat"/>
                <w:sz w:val="16"/>
                <w:szCs w:val="16"/>
              </w:rPr>
            </w:rPrChange>
          </w:rPr>
          <w:tab/>
        </w:r>
        <w:r w:rsidRPr="00363D87" w:rsidDel="00363D87">
          <w:rPr>
            <w:rFonts w:ascii="GHEA Grapalat" w:hAnsi="GHEA Grapalat"/>
            <w:rPrChange w:id="79" w:author="Windows User" w:date="2023-09-27T17:17:00Z">
              <w:rPr>
                <w:rFonts w:ascii="GHEA Grapalat" w:hAnsi="GHEA Grapalat"/>
                <w:sz w:val="16"/>
                <w:szCs w:val="16"/>
              </w:rPr>
            </w:rPrChange>
          </w:rPr>
          <w:delText>(адрес заказчика)</w:delText>
        </w:r>
      </w:del>
    </w:p>
    <w:p w:rsidR="00642EFE" w:rsidRPr="00363D87" w:rsidDel="00363D87" w:rsidRDefault="00642EFE" w:rsidP="00B46D58">
      <w:pPr>
        <w:pStyle w:val="BodyTextIndent"/>
        <w:widowControl w:val="0"/>
        <w:spacing w:after="160" w:line="240" w:lineRule="auto"/>
        <w:ind w:firstLine="0"/>
        <w:contextualSpacing/>
        <w:rPr>
          <w:del w:id="80" w:author="Windows User" w:date="2023-09-27T17:18:00Z"/>
          <w:rFonts w:ascii="GHEA Grapalat" w:hAnsi="GHEA Grapalat"/>
          <w:i w:val="0"/>
          <w:rPrChange w:id="81" w:author="Windows User" w:date="2023-09-27T17:17:00Z">
            <w:rPr>
              <w:del w:id="82" w:author="Windows User" w:date="2023-09-27T17:18:00Z"/>
              <w:rFonts w:ascii="GHEA Grapalat" w:hAnsi="GHEA Grapalat"/>
              <w:i w:val="0"/>
              <w:sz w:val="24"/>
              <w:szCs w:val="24"/>
            </w:rPr>
          </w:rPrChange>
        </w:rPr>
      </w:pPr>
      <w:del w:id="83" w:author="Windows User" w:date="2023-09-27T17:18:00Z">
        <w:r w:rsidRPr="00363D87" w:rsidDel="00363D87">
          <w:rPr>
            <w:rFonts w:ascii="GHEA Grapalat" w:hAnsi="GHEA Grapalat"/>
            <w:i w:val="0"/>
          </w:rPr>
          <w:delText>объявляет открытый конкурс, который проводится одним этапом</w:delText>
        </w:r>
        <w:r w:rsidR="0050550F" w:rsidRPr="00363D87" w:rsidDel="00363D87">
          <w:rPr>
            <w:rFonts w:ascii="GHEA Grapalat" w:hAnsi="GHEA Grapalat"/>
            <w:i w:val="0"/>
          </w:rPr>
          <w:delText>.</w:delText>
        </w:r>
      </w:del>
    </w:p>
    <w:p w:rsidR="00782D60" w:rsidRPr="001F663E" w:rsidDel="00363D87" w:rsidRDefault="00A20B69">
      <w:pPr>
        <w:pStyle w:val="BodyTextIndent"/>
        <w:widowControl w:val="0"/>
        <w:spacing w:after="160" w:line="240" w:lineRule="auto"/>
        <w:ind w:firstLine="567"/>
        <w:contextualSpacing/>
        <w:rPr>
          <w:del w:id="84" w:author="Windows User" w:date="2023-09-27T17:18:00Z"/>
          <w:rFonts w:ascii="GHEA Grapalat" w:hAnsi="GHEA Grapalat"/>
          <w:b/>
          <w:spacing w:val="6"/>
          <w:rPrChange w:id="85" w:author="Windows User" w:date="2024-02-22T15:51:00Z">
            <w:rPr>
              <w:del w:id="86" w:author="Windows User" w:date="2023-09-27T17:18:00Z"/>
              <w:rFonts w:ascii="GHEA Grapalat" w:hAnsi="GHEA Grapalat"/>
              <w:i w:val="0"/>
              <w:spacing w:val="6"/>
              <w:sz w:val="24"/>
              <w:szCs w:val="24"/>
            </w:rPr>
          </w:rPrChange>
        </w:rPr>
      </w:pPr>
      <w:r w:rsidRPr="00363D87">
        <w:rPr>
          <w:rFonts w:ascii="GHEA Grapalat" w:hAnsi="GHEA Grapalat"/>
          <w:i w:val="0"/>
        </w:rPr>
        <w:t xml:space="preserve">Участнику, отобранному по итогам </w:t>
      </w:r>
      <w:r w:rsidR="0041023E" w:rsidRPr="00363D87">
        <w:rPr>
          <w:rFonts w:ascii="GHEA Grapalat" w:hAnsi="GHEA Grapalat"/>
          <w:i w:val="0"/>
        </w:rPr>
        <w:t>настоящей процедуры</w:t>
      </w:r>
      <w:r w:rsidRPr="00363D87">
        <w:rPr>
          <w:rFonts w:ascii="GHEA Grapalat" w:hAnsi="GHEA Grapalat"/>
          <w:i w:val="0"/>
        </w:rPr>
        <w:t>, в</w:t>
      </w:r>
      <w:r w:rsidR="00782D60" w:rsidRPr="00363D87">
        <w:rPr>
          <w:rFonts w:ascii="Courier New" w:hAnsi="Courier New" w:cs="Courier New"/>
          <w:i w:val="0"/>
          <w:lang w:val="en-US"/>
        </w:rPr>
        <w:t> </w:t>
      </w:r>
      <w:r w:rsidRPr="00363D87">
        <w:rPr>
          <w:rFonts w:ascii="GHEA Grapalat" w:hAnsi="GHEA Grapalat"/>
          <w:i w:val="0"/>
          <w:spacing w:val="6"/>
        </w:rPr>
        <w:t>установленном</w:t>
      </w:r>
      <w:r w:rsidR="00782D60" w:rsidRPr="00363D87">
        <w:rPr>
          <w:rFonts w:ascii="Courier New" w:hAnsi="Courier New" w:cs="Courier New"/>
          <w:i w:val="0"/>
          <w:spacing w:val="6"/>
          <w:lang w:val="en-US"/>
        </w:rPr>
        <w:t> </w:t>
      </w:r>
      <w:r w:rsidRPr="00363D87">
        <w:rPr>
          <w:rFonts w:ascii="GHEA Grapalat" w:hAnsi="GHEA Grapalat"/>
          <w:i w:val="0"/>
          <w:spacing w:val="6"/>
        </w:rPr>
        <w:t>порядке будет предложено заключить договор на поставку</w:t>
      </w:r>
      <w:ins w:id="87" w:author="Windows User" w:date="2023-09-27T17:18:00Z">
        <w:r w:rsidR="00363D87" w:rsidRPr="00363D87">
          <w:rPr>
            <w:rFonts w:ascii="GHEA Grapalat" w:hAnsi="GHEA Grapalat"/>
            <w:i w:val="0"/>
            <w:spacing w:val="6"/>
            <w:rPrChange w:id="88" w:author="Windows User" w:date="2023-09-27T17:18:00Z">
              <w:rPr>
                <w:rFonts w:ascii="GHEA Grapalat" w:hAnsi="GHEA Grapalat"/>
                <w:i w:val="0"/>
                <w:spacing w:val="6"/>
                <w:lang w:val="en-US"/>
              </w:rPr>
            </w:rPrChange>
          </w:rPr>
          <w:t xml:space="preserve"> </w:t>
        </w:r>
      </w:ins>
      <w:del w:id="89" w:author="Windows User" w:date="2023-09-27T17:18:00Z">
        <w:r w:rsidRPr="001F663E" w:rsidDel="00363D87">
          <w:rPr>
            <w:rFonts w:ascii="GHEA Grapalat" w:hAnsi="GHEA Grapalat"/>
            <w:b/>
            <w:spacing w:val="6"/>
            <w:rPrChange w:id="90" w:author="Windows User" w:date="2024-02-22T15:51:00Z">
              <w:rPr>
                <w:rFonts w:ascii="GHEA Grapalat" w:hAnsi="GHEA Grapalat"/>
                <w:spacing w:val="6"/>
              </w:rPr>
            </w:rPrChange>
          </w:rPr>
          <w:delText xml:space="preserve"> </w:delText>
        </w:r>
      </w:del>
    </w:p>
    <w:p w:rsidR="00341A74" w:rsidRPr="00363D87" w:rsidRDefault="00A20B69">
      <w:pPr>
        <w:pStyle w:val="BodyTextIndent"/>
        <w:widowControl w:val="0"/>
        <w:spacing w:after="160" w:line="240" w:lineRule="auto"/>
        <w:ind w:firstLine="567"/>
        <w:contextualSpacing/>
        <w:rPr>
          <w:rFonts w:ascii="GHEA Grapalat" w:hAnsi="GHEA Grapalat"/>
          <w:i w:val="0"/>
          <w:rPrChange w:id="91" w:author="Windows User" w:date="2023-09-27T17:17:00Z">
            <w:rPr>
              <w:rFonts w:ascii="GHEA Grapalat" w:hAnsi="GHEA Grapalat"/>
              <w:i w:val="0"/>
              <w:sz w:val="24"/>
              <w:szCs w:val="24"/>
            </w:rPr>
          </w:rPrChange>
        </w:rPr>
        <w:pPrChange w:id="92" w:author="Windows User" w:date="2024-02-22T15:51:00Z">
          <w:pPr>
            <w:pStyle w:val="BodyTextIndent"/>
            <w:widowControl w:val="0"/>
            <w:spacing w:line="240" w:lineRule="auto"/>
            <w:ind w:firstLine="0"/>
            <w:contextualSpacing/>
          </w:pPr>
        </w:pPrChange>
      </w:pPr>
      <w:del w:id="93" w:author="Windows User" w:date="2023-09-27T17:18:00Z">
        <w:r w:rsidRPr="001F663E" w:rsidDel="00363D87">
          <w:rPr>
            <w:rFonts w:ascii="GHEA Grapalat" w:hAnsi="GHEA Grapalat"/>
            <w:b/>
            <w:rPrChange w:id="94" w:author="Windows User" w:date="2024-02-22T15:51:00Z">
              <w:rPr>
                <w:rFonts w:ascii="GHEA Grapalat" w:hAnsi="GHEA Grapalat"/>
                <w:i w:val="0"/>
                <w:sz w:val="24"/>
                <w:szCs w:val="24"/>
              </w:rPr>
            </w:rPrChange>
          </w:rPr>
          <w:delText>_____________</w:delText>
        </w:r>
        <w:r w:rsidR="00782D60" w:rsidRPr="001F663E" w:rsidDel="00363D87">
          <w:rPr>
            <w:rFonts w:ascii="GHEA Grapalat" w:hAnsi="GHEA Grapalat"/>
            <w:b/>
            <w:rPrChange w:id="95" w:author="Windows User" w:date="2024-02-22T15:51:00Z">
              <w:rPr>
                <w:rFonts w:ascii="GHEA Grapalat" w:hAnsi="GHEA Grapalat"/>
                <w:i w:val="0"/>
                <w:sz w:val="24"/>
                <w:szCs w:val="24"/>
              </w:rPr>
            </w:rPrChange>
          </w:rPr>
          <w:delText>_____</w:delText>
        </w:r>
        <w:r w:rsidRPr="001F663E" w:rsidDel="00363D87">
          <w:rPr>
            <w:rFonts w:ascii="GHEA Grapalat" w:hAnsi="GHEA Grapalat"/>
            <w:b/>
            <w:rPrChange w:id="96" w:author="Windows User" w:date="2024-02-22T15:51:00Z">
              <w:rPr>
                <w:rFonts w:ascii="GHEA Grapalat" w:hAnsi="GHEA Grapalat"/>
                <w:i w:val="0"/>
                <w:sz w:val="24"/>
                <w:szCs w:val="24"/>
              </w:rPr>
            </w:rPrChange>
          </w:rPr>
          <w:delText>________</w:delText>
        </w:r>
        <w:r w:rsidR="00782D60" w:rsidRPr="001F663E" w:rsidDel="00363D87">
          <w:rPr>
            <w:rFonts w:ascii="GHEA Grapalat" w:hAnsi="GHEA Grapalat"/>
            <w:b/>
            <w:rPrChange w:id="97" w:author="Windows User" w:date="2024-02-22T15:51:00Z">
              <w:rPr>
                <w:rFonts w:ascii="GHEA Grapalat" w:hAnsi="GHEA Grapalat"/>
                <w:i w:val="0"/>
                <w:sz w:val="24"/>
                <w:szCs w:val="24"/>
              </w:rPr>
            </w:rPrChange>
          </w:rPr>
          <w:delText>______</w:delText>
        </w:r>
        <w:r w:rsidR="002638A5" w:rsidRPr="001F663E" w:rsidDel="00363D87">
          <w:rPr>
            <w:rFonts w:ascii="GHEA Grapalat" w:hAnsi="GHEA Grapalat"/>
            <w:b/>
            <w:rPrChange w:id="98" w:author="Windows User" w:date="2024-02-22T15:51:00Z">
              <w:rPr>
                <w:rFonts w:ascii="GHEA Grapalat" w:hAnsi="GHEA Grapalat"/>
                <w:i w:val="0"/>
                <w:sz w:val="24"/>
                <w:szCs w:val="24"/>
              </w:rPr>
            </w:rPrChange>
          </w:rPr>
          <w:delText>_________</w:delText>
        </w:r>
        <w:r w:rsidRPr="001F663E" w:rsidDel="00363D87">
          <w:rPr>
            <w:rFonts w:ascii="GHEA Grapalat" w:hAnsi="GHEA Grapalat"/>
            <w:b/>
            <w:rPrChange w:id="99" w:author="Windows User" w:date="2024-02-22T15:51:00Z">
              <w:rPr>
                <w:rFonts w:ascii="GHEA Grapalat" w:hAnsi="GHEA Grapalat"/>
                <w:i w:val="0"/>
                <w:sz w:val="24"/>
                <w:szCs w:val="24"/>
              </w:rPr>
            </w:rPrChange>
          </w:rPr>
          <w:delText>_____</w:delText>
        </w:r>
        <w:r w:rsidR="00782D60" w:rsidRPr="001F663E" w:rsidDel="00363D87">
          <w:rPr>
            <w:rFonts w:ascii="GHEA Grapalat" w:hAnsi="GHEA Grapalat"/>
            <w:b/>
            <w:rPrChange w:id="100" w:author="Windows User" w:date="2024-02-22T15:51:00Z">
              <w:rPr>
                <w:rFonts w:ascii="GHEA Grapalat" w:hAnsi="GHEA Grapalat"/>
                <w:i w:val="0"/>
                <w:sz w:val="24"/>
                <w:szCs w:val="24"/>
              </w:rPr>
            </w:rPrChange>
          </w:rPr>
          <w:delText xml:space="preserve">____ </w:delText>
        </w:r>
      </w:del>
      <w:ins w:id="101" w:author="Windows User" w:date="2024-02-23T14:51:00Z">
        <w:r w:rsidR="00576319">
          <w:rPr>
            <w:rFonts w:ascii="GHEA Grapalat" w:hAnsi="GHEA Grapalat"/>
            <w:b/>
          </w:rPr>
          <w:t xml:space="preserve"> топлива</w:t>
        </w:r>
      </w:ins>
      <w:ins w:id="102" w:author="Windows User" w:date="2024-02-22T15:51:00Z">
        <w:r w:rsidR="001F663E" w:rsidRPr="001F663E">
          <w:rPr>
            <w:rFonts w:ascii="GHEA Grapalat" w:hAnsi="GHEA Grapalat"/>
            <w:i w:val="0"/>
            <w:rPrChange w:id="103" w:author="Windows User" w:date="2024-02-22T15:51:00Z">
              <w:rPr>
                <w:rFonts w:ascii="GHEA Grapalat" w:hAnsi="GHEA Grapalat"/>
                <w:i w:val="0"/>
                <w:color w:val="FF0000"/>
              </w:rPr>
            </w:rPrChange>
          </w:rPr>
          <w:t xml:space="preserve"> </w:t>
        </w:r>
      </w:ins>
      <w:r w:rsidR="00782D60" w:rsidRPr="00363D87">
        <w:rPr>
          <w:rFonts w:ascii="GHEA Grapalat" w:hAnsi="GHEA Grapalat"/>
          <w:i w:val="0"/>
          <w:rPrChange w:id="104" w:author="Windows User" w:date="2023-09-27T17:17:00Z">
            <w:rPr>
              <w:rFonts w:ascii="GHEA Grapalat" w:hAnsi="GHEA Grapalat"/>
              <w:i w:val="0"/>
              <w:sz w:val="24"/>
              <w:szCs w:val="24"/>
            </w:rPr>
          </w:rPrChange>
        </w:rPr>
        <w:t>(далее — договор).</w:t>
      </w:r>
    </w:p>
    <w:p w:rsidR="00311076" w:rsidRPr="00363D87" w:rsidDel="00363D87" w:rsidRDefault="00782D60" w:rsidP="00B46D58">
      <w:pPr>
        <w:pStyle w:val="BodyTextIndent"/>
        <w:widowControl w:val="0"/>
        <w:spacing w:after="160" w:line="240" w:lineRule="auto"/>
        <w:ind w:left="2835" w:firstLine="0"/>
        <w:contextualSpacing/>
        <w:rPr>
          <w:del w:id="105" w:author="Windows User" w:date="2023-09-27T17:18:00Z"/>
          <w:rFonts w:ascii="GHEA Grapalat" w:hAnsi="GHEA Grapalat"/>
          <w:i w:val="0"/>
          <w:rPrChange w:id="106" w:author="Windows User" w:date="2023-09-27T17:17:00Z">
            <w:rPr>
              <w:del w:id="107" w:author="Windows User" w:date="2023-09-27T17:18:00Z"/>
              <w:rFonts w:ascii="GHEA Grapalat" w:hAnsi="GHEA Grapalat"/>
              <w:i w:val="0"/>
              <w:sz w:val="16"/>
              <w:szCs w:val="16"/>
            </w:rPr>
          </w:rPrChange>
        </w:rPr>
      </w:pPr>
      <w:del w:id="108" w:author="Windows User" w:date="2023-09-27T17:18:00Z">
        <w:r w:rsidRPr="00363D87" w:rsidDel="00363D87">
          <w:rPr>
            <w:rFonts w:ascii="GHEA Grapalat" w:hAnsi="GHEA Grapalat"/>
            <w:i w:val="0"/>
            <w:rPrChange w:id="109" w:author="Windows User" w:date="2023-09-27T17:17:00Z">
              <w:rPr>
                <w:rFonts w:ascii="GHEA Grapalat" w:hAnsi="GHEA Grapalat"/>
                <w:i w:val="0"/>
                <w:sz w:val="16"/>
                <w:szCs w:val="16"/>
              </w:rPr>
            </w:rPrChange>
          </w:rPr>
          <w:delText>Н</w:delText>
        </w:r>
        <w:r w:rsidR="00642EFE" w:rsidRPr="00363D87" w:rsidDel="00363D87">
          <w:rPr>
            <w:rFonts w:ascii="GHEA Grapalat" w:hAnsi="GHEA Grapalat"/>
            <w:i w:val="0"/>
            <w:rPrChange w:id="110" w:author="Windows User" w:date="2023-09-27T17:17:00Z">
              <w:rPr>
                <w:rFonts w:ascii="GHEA Grapalat" w:hAnsi="GHEA Grapalat"/>
                <w:i w:val="0"/>
                <w:sz w:val="16"/>
                <w:szCs w:val="16"/>
              </w:rPr>
            </w:rPrChange>
          </w:rPr>
          <w:delText>аименование</w:delText>
        </w:r>
        <w:r w:rsidRPr="00363D87" w:rsidDel="00363D87">
          <w:rPr>
            <w:rFonts w:ascii="GHEA Grapalat" w:hAnsi="GHEA Grapalat"/>
            <w:i w:val="0"/>
            <w:rPrChange w:id="111" w:author="Windows User" w:date="2023-09-27T17:17:00Z">
              <w:rPr>
                <w:rFonts w:ascii="GHEA Grapalat" w:hAnsi="GHEA Grapalat"/>
                <w:i w:val="0"/>
                <w:sz w:val="16"/>
                <w:szCs w:val="16"/>
              </w:rPr>
            </w:rPrChange>
          </w:rPr>
          <w:delText xml:space="preserve"> товара</w:delText>
        </w:r>
      </w:del>
    </w:p>
    <w:p w:rsidR="00357D48" w:rsidRPr="00363D87" w:rsidRDefault="00A20B69" w:rsidP="00B46D58">
      <w:pPr>
        <w:pStyle w:val="BodyTextIndent"/>
        <w:widowControl w:val="0"/>
        <w:spacing w:after="160" w:line="240" w:lineRule="auto"/>
        <w:ind w:firstLine="567"/>
        <w:contextualSpacing/>
        <w:rPr>
          <w:rFonts w:ascii="GHEA Grapalat" w:hAnsi="GHEA Grapalat"/>
          <w:i w:val="0"/>
          <w:rPrChange w:id="112" w:author="Windows User" w:date="2023-09-27T17:17:00Z">
            <w:rPr>
              <w:rFonts w:ascii="GHEA Grapalat" w:hAnsi="GHEA Grapalat"/>
              <w:i w:val="0"/>
              <w:sz w:val="24"/>
              <w:szCs w:val="24"/>
            </w:rPr>
          </w:rPrChange>
        </w:rPr>
      </w:pPr>
      <w:r w:rsidRPr="00363D87">
        <w:rPr>
          <w:rFonts w:ascii="GHEA Grapalat" w:hAnsi="GHEA Grapalat"/>
          <w:i w:val="0"/>
          <w:rPrChange w:id="113" w:author="Windows User" w:date="2023-09-27T17:17:00Z">
            <w:rPr>
              <w:rFonts w:ascii="GHEA Grapalat" w:hAnsi="GHEA Grapalat"/>
              <w:i w:val="0"/>
              <w:sz w:val="24"/>
              <w:szCs w:val="24"/>
            </w:rPr>
          </w:rPrChange>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363D87">
        <w:rPr>
          <w:rFonts w:ascii="Courier New" w:hAnsi="Courier New" w:cs="Courier New"/>
          <w:i w:val="0"/>
          <w:lang w:val="en-US"/>
          <w:rPrChange w:id="114" w:author="Windows User" w:date="2023-09-27T17:17:00Z">
            <w:rPr>
              <w:rFonts w:ascii="Courier New" w:hAnsi="Courier New" w:cs="Courier New"/>
              <w:i w:val="0"/>
              <w:sz w:val="24"/>
              <w:szCs w:val="24"/>
              <w:lang w:val="en-US"/>
            </w:rPr>
          </w:rPrChange>
        </w:rPr>
        <w:t> </w:t>
      </w:r>
      <w:r w:rsidR="00F95E94" w:rsidRPr="00363D87">
        <w:rPr>
          <w:rFonts w:ascii="GHEA Grapalat" w:hAnsi="GHEA Grapalat"/>
          <w:i w:val="0"/>
          <w:rPrChange w:id="115" w:author="Windows User" w:date="2023-09-27T17:17:00Z">
            <w:rPr>
              <w:rFonts w:ascii="GHEA Grapalat" w:hAnsi="GHEA Grapalat"/>
              <w:i w:val="0"/>
              <w:sz w:val="24"/>
              <w:szCs w:val="24"/>
            </w:rPr>
          </w:rPrChange>
        </w:rPr>
        <w:t>настоящей процедуре</w:t>
      </w:r>
      <w:r w:rsidRPr="00363D87">
        <w:rPr>
          <w:rFonts w:ascii="GHEA Grapalat" w:hAnsi="GHEA Grapalat"/>
          <w:i w:val="0"/>
          <w:rPrChange w:id="116" w:author="Windows User" w:date="2023-09-27T17:17:00Z">
            <w:rPr>
              <w:rFonts w:ascii="GHEA Grapalat" w:hAnsi="GHEA Grapalat"/>
              <w:i w:val="0"/>
              <w:sz w:val="24"/>
              <w:szCs w:val="24"/>
            </w:rPr>
          </w:rPrChange>
        </w:rPr>
        <w:t>.</w:t>
      </w:r>
    </w:p>
    <w:p w:rsidR="001E6506" w:rsidRPr="00363D87" w:rsidRDefault="00052084" w:rsidP="00B46D58">
      <w:pPr>
        <w:pStyle w:val="BodyTextIndent"/>
        <w:widowControl w:val="0"/>
        <w:spacing w:after="160" w:line="240" w:lineRule="auto"/>
        <w:ind w:firstLine="567"/>
        <w:contextualSpacing/>
        <w:rPr>
          <w:rFonts w:ascii="GHEA Grapalat" w:hAnsi="GHEA Grapalat"/>
          <w:i w:val="0"/>
          <w:rPrChange w:id="117" w:author="Windows User" w:date="2023-09-27T17:17:00Z">
            <w:rPr>
              <w:rFonts w:ascii="GHEA Grapalat" w:hAnsi="GHEA Grapalat"/>
              <w:i w:val="0"/>
              <w:sz w:val="24"/>
              <w:szCs w:val="24"/>
            </w:rPr>
          </w:rPrChange>
        </w:rPr>
      </w:pPr>
      <w:r w:rsidRPr="00363D87">
        <w:rPr>
          <w:rFonts w:ascii="GHEA Grapalat" w:hAnsi="GHEA Grapalat"/>
          <w:i w:val="0"/>
          <w:rPrChange w:id="118" w:author="Windows User" w:date="2023-09-27T17:17:00Z">
            <w:rPr>
              <w:rFonts w:ascii="GHEA Grapalat" w:hAnsi="GHEA Grapalat"/>
              <w:i w:val="0"/>
              <w:sz w:val="24"/>
              <w:szCs w:val="24"/>
            </w:rPr>
          </w:rPrChange>
        </w:rPr>
        <w:t xml:space="preserve">Условия </w:t>
      </w:r>
      <w:r w:rsidR="00677658" w:rsidRPr="00363D87">
        <w:rPr>
          <w:rFonts w:ascii="GHEA Grapalat" w:hAnsi="GHEA Grapalat"/>
          <w:i w:val="0"/>
          <w:rPrChange w:id="119" w:author="Windows User" w:date="2023-09-27T17:17:00Z">
            <w:rPr>
              <w:rFonts w:ascii="GHEA Grapalat" w:hAnsi="GHEA Grapalat"/>
              <w:i w:val="0"/>
              <w:sz w:val="24"/>
              <w:szCs w:val="24"/>
            </w:rPr>
          </w:rPrChange>
        </w:rPr>
        <w:t xml:space="preserve">предъявляемые </w:t>
      </w:r>
      <w:r w:rsidR="00FD0B1A" w:rsidRPr="00363D87">
        <w:rPr>
          <w:rFonts w:ascii="GHEA Grapalat" w:hAnsi="GHEA Grapalat"/>
          <w:i w:val="0"/>
          <w:rPrChange w:id="120" w:author="Windows User" w:date="2023-09-27T17:17:00Z">
            <w:rPr>
              <w:rFonts w:ascii="GHEA Grapalat" w:hAnsi="GHEA Grapalat"/>
              <w:i w:val="0"/>
              <w:sz w:val="24"/>
              <w:szCs w:val="24"/>
            </w:rPr>
          </w:rPrChange>
        </w:rPr>
        <w:t xml:space="preserve">к </w:t>
      </w:r>
      <w:r w:rsidR="00677658" w:rsidRPr="00363D87">
        <w:rPr>
          <w:rFonts w:ascii="GHEA Grapalat" w:hAnsi="GHEA Grapalat"/>
          <w:i w:val="0"/>
          <w:rPrChange w:id="121" w:author="Windows User" w:date="2023-09-27T17:17:00Z">
            <w:rPr>
              <w:rFonts w:ascii="GHEA Grapalat" w:hAnsi="GHEA Grapalat"/>
              <w:i w:val="0"/>
              <w:sz w:val="24"/>
              <w:szCs w:val="24"/>
            </w:rPr>
          </w:rPrChange>
        </w:rPr>
        <w:t xml:space="preserve">лицам, не имеющим права на участие в </w:t>
      </w:r>
      <w:r w:rsidRPr="00363D87">
        <w:rPr>
          <w:rFonts w:ascii="GHEA Grapalat" w:hAnsi="GHEA Grapalat"/>
          <w:i w:val="0"/>
          <w:rPrChange w:id="122" w:author="Windows User" w:date="2023-09-27T17:17:00Z">
            <w:rPr>
              <w:rFonts w:ascii="GHEA Grapalat" w:hAnsi="GHEA Grapalat"/>
              <w:i w:val="0"/>
              <w:sz w:val="24"/>
              <w:szCs w:val="24"/>
            </w:rPr>
          </w:rPrChange>
        </w:rPr>
        <w:t xml:space="preserve"> данной </w:t>
      </w:r>
      <w:r w:rsidR="006F297B" w:rsidRPr="00363D87">
        <w:rPr>
          <w:rFonts w:ascii="GHEA Grapalat" w:hAnsi="GHEA Grapalat"/>
          <w:i w:val="0"/>
          <w:rPrChange w:id="123" w:author="Windows User" w:date="2023-09-27T17:17:00Z">
            <w:rPr>
              <w:rFonts w:ascii="GHEA Grapalat" w:hAnsi="GHEA Grapalat"/>
              <w:i w:val="0"/>
              <w:sz w:val="24"/>
              <w:szCs w:val="24"/>
            </w:rPr>
          </w:rPrChange>
        </w:rPr>
        <w:t>процедуре</w:t>
      </w:r>
      <w:r w:rsidR="00677658" w:rsidRPr="00363D87">
        <w:rPr>
          <w:rFonts w:ascii="GHEA Grapalat" w:hAnsi="GHEA Grapalat"/>
          <w:i w:val="0"/>
          <w:rPrChange w:id="124" w:author="Windows User" w:date="2023-09-27T17:17:00Z">
            <w:rPr>
              <w:rFonts w:ascii="GHEA Grapalat" w:hAnsi="GHEA Grapalat"/>
              <w:i w:val="0"/>
              <w:sz w:val="24"/>
              <w:szCs w:val="24"/>
            </w:rPr>
          </w:rPrChange>
        </w:rPr>
        <w:t>, а также участникам, установлены приглашением на настоящую процедуру.</w:t>
      </w:r>
      <w:r w:rsidRPr="00363D87" w:rsidDel="00052084">
        <w:rPr>
          <w:rFonts w:ascii="GHEA Grapalat" w:hAnsi="GHEA Grapalat"/>
          <w:i w:val="0"/>
          <w:rPrChange w:id="125" w:author="Windows User" w:date="2023-09-27T17:17:00Z">
            <w:rPr>
              <w:rFonts w:ascii="GHEA Grapalat" w:hAnsi="GHEA Grapalat"/>
              <w:i w:val="0"/>
              <w:sz w:val="24"/>
              <w:szCs w:val="24"/>
            </w:rPr>
          </w:rPrChange>
        </w:rPr>
        <w:t xml:space="preserve"> </w:t>
      </w:r>
    </w:p>
    <w:p w:rsidR="00357D48" w:rsidRPr="00363D87" w:rsidRDefault="00EE73A8" w:rsidP="00B46D58">
      <w:pPr>
        <w:pStyle w:val="BodyTextIndent"/>
        <w:widowControl w:val="0"/>
        <w:spacing w:after="160" w:line="240" w:lineRule="auto"/>
        <w:ind w:firstLine="567"/>
        <w:contextualSpacing/>
        <w:rPr>
          <w:rFonts w:ascii="GHEA Grapalat" w:hAnsi="GHEA Grapalat"/>
          <w:i w:val="0"/>
          <w:rPrChange w:id="126" w:author="Windows User" w:date="2023-09-27T17:17:00Z">
            <w:rPr>
              <w:rFonts w:ascii="GHEA Grapalat" w:hAnsi="GHEA Grapalat"/>
              <w:i w:val="0"/>
              <w:sz w:val="24"/>
              <w:szCs w:val="24"/>
            </w:rPr>
          </w:rPrChange>
        </w:rPr>
      </w:pPr>
      <w:r w:rsidRPr="00363D87">
        <w:rPr>
          <w:rFonts w:ascii="GHEA Grapalat" w:hAnsi="GHEA Grapalat"/>
          <w:i w:val="0"/>
          <w:rPrChange w:id="127" w:author="Windows User" w:date="2023-09-27T17:17:00Z">
            <w:rPr>
              <w:rFonts w:ascii="GHEA Grapalat" w:hAnsi="GHEA Grapalat"/>
              <w:i w:val="0"/>
              <w:sz w:val="24"/>
              <w:szCs w:val="24"/>
            </w:rPr>
          </w:rPrChange>
        </w:rPr>
        <w:t xml:space="preserve">Отобранный участник определяется из числа участников, подавших заявки, оцененные </w:t>
      </w:r>
      <w:r w:rsidR="007442CF" w:rsidRPr="00363D87">
        <w:rPr>
          <w:rFonts w:ascii="GHEA Grapalat" w:hAnsi="GHEA Grapalat"/>
          <w:i w:val="0"/>
          <w:rPrChange w:id="128" w:author="Windows User" w:date="2023-09-27T17:17:00Z">
            <w:rPr>
              <w:rFonts w:ascii="GHEA Grapalat" w:hAnsi="GHEA Grapalat"/>
              <w:i w:val="0"/>
              <w:sz w:val="24"/>
              <w:szCs w:val="24"/>
            </w:rPr>
          </w:rPrChange>
        </w:rPr>
        <w:t>удовлетворительно</w:t>
      </w:r>
      <w:r w:rsidR="007442CF" w:rsidRPr="00363D87">
        <w:rPr>
          <w:rFonts w:ascii="GHEA Grapalat" w:hAnsi="GHEA Grapalat"/>
          <w:i w:val="0"/>
          <w:lang w:val="hy-AM"/>
          <w:rPrChange w:id="129" w:author="Windows User" w:date="2023-09-27T17:17:00Z">
            <w:rPr>
              <w:rFonts w:ascii="GHEA Grapalat" w:hAnsi="GHEA Grapalat"/>
              <w:i w:val="0"/>
              <w:sz w:val="24"/>
              <w:szCs w:val="24"/>
              <w:lang w:val="hy-AM"/>
            </w:rPr>
          </w:rPrChange>
        </w:rPr>
        <w:t xml:space="preserve"> </w:t>
      </w:r>
      <w:r w:rsidR="007442CF" w:rsidRPr="00363D87">
        <w:rPr>
          <w:rFonts w:ascii="GHEA Grapalat" w:hAnsi="GHEA Grapalat"/>
          <w:i w:val="0"/>
          <w:rPrChange w:id="130" w:author="Windows User" w:date="2023-09-27T17:17:00Z">
            <w:rPr>
              <w:rFonts w:ascii="GHEA Grapalat" w:hAnsi="GHEA Grapalat"/>
              <w:i w:val="0"/>
              <w:sz w:val="24"/>
              <w:szCs w:val="24"/>
            </w:rPr>
          </w:rPrChange>
        </w:rPr>
        <w:t xml:space="preserve">по </w:t>
      </w:r>
      <w:r w:rsidR="00830445" w:rsidRPr="00363D87">
        <w:rPr>
          <w:rFonts w:ascii="GHEA Grapalat" w:hAnsi="GHEA Grapalat"/>
          <w:i w:val="0"/>
          <w:rPrChange w:id="131" w:author="Windows User" w:date="2023-09-27T17:17:00Z">
            <w:rPr>
              <w:rFonts w:ascii="GHEA Grapalat" w:hAnsi="GHEA Grapalat"/>
              <w:i w:val="0"/>
              <w:sz w:val="24"/>
              <w:szCs w:val="24"/>
            </w:rPr>
          </w:rPrChange>
        </w:rPr>
        <w:t xml:space="preserve">неценовым </w:t>
      </w:r>
      <w:r w:rsidR="007442CF" w:rsidRPr="00363D87">
        <w:rPr>
          <w:rFonts w:ascii="GHEA Grapalat" w:hAnsi="GHEA Grapalat"/>
          <w:i w:val="0"/>
          <w:rPrChange w:id="132" w:author="Windows User" w:date="2023-09-27T17:17:00Z">
            <w:rPr>
              <w:rFonts w:ascii="GHEA Grapalat" w:hAnsi="GHEA Grapalat"/>
              <w:i w:val="0"/>
              <w:sz w:val="24"/>
              <w:szCs w:val="24"/>
            </w:rPr>
          </w:rPrChange>
        </w:rPr>
        <w:t>условиям</w:t>
      </w:r>
      <w:r w:rsidRPr="00363D87">
        <w:rPr>
          <w:rFonts w:ascii="GHEA Grapalat" w:hAnsi="GHEA Grapalat"/>
          <w:i w:val="0"/>
          <w:rPrChange w:id="133" w:author="Windows User" w:date="2023-09-27T17:17:00Z">
            <w:rPr>
              <w:rFonts w:ascii="GHEA Grapalat" w:hAnsi="GHEA Grapalat"/>
              <w:i w:val="0"/>
              <w:sz w:val="24"/>
              <w:szCs w:val="24"/>
            </w:rPr>
          </w:rPrChange>
        </w:rPr>
        <w:t>, по принципу предпочтения, отдаваемого участнику, представившему м</w:t>
      </w:r>
      <w:r w:rsidR="003F762C" w:rsidRPr="00363D87">
        <w:rPr>
          <w:rFonts w:ascii="GHEA Grapalat" w:hAnsi="GHEA Grapalat"/>
          <w:i w:val="0"/>
          <w:rPrChange w:id="134" w:author="Windows User" w:date="2023-09-27T17:17:00Z">
            <w:rPr>
              <w:rFonts w:ascii="GHEA Grapalat" w:hAnsi="GHEA Grapalat"/>
              <w:i w:val="0"/>
              <w:sz w:val="24"/>
              <w:szCs w:val="24"/>
            </w:rPr>
          </w:rPrChange>
        </w:rPr>
        <w:t>инимальное ценовое предложение.</w:t>
      </w:r>
    </w:p>
    <w:p w:rsidR="000E2427" w:rsidRPr="00363D87" w:rsidDel="005C4017" w:rsidRDefault="000E2427" w:rsidP="00B46D58">
      <w:pPr>
        <w:pStyle w:val="BodyTextIndent"/>
        <w:widowControl w:val="0"/>
        <w:spacing w:after="160" w:line="240" w:lineRule="auto"/>
        <w:ind w:firstLine="567"/>
        <w:contextualSpacing/>
        <w:rPr>
          <w:del w:id="135" w:author="Windows User" w:date="2023-09-27T17:18:00Z"/>
          <w:rFonts w:ascii="GHEA Grapalat" w:hAnsi="GHEA Grapalat"/>
          <w:i w:val="0"/>
          <w:rPrChange w:id="136" w:author="Windows User" w:date="2023-09-27T17:17:00Z">
            <w:rPr>
              <w:del w:id="137" w:author="Windows User" w:date="2023-09-27T17:18:00Z"/>
              <w:rFonts w:ascii="GHEA Grapalat" w:hAnsi="GHEA Grapalat"/>
              <w:i w:val="0"/>
              <w:sz w:val="24"/>
              <w:szCs w:val="24"/>
            </w:rPr>
          </w:rPrChange>
        </w:rPr>
      </w:pPr>
      <w:del w:id="138" w:author="Windows User" w:date="2023-09-27T17:18:00Z">
        <w:r w:rsidRPr="00363D87" w:rsidDel="005C4017">
          <w:rPr>
            <w:rFonts w:ascii="GHEA Grapalat" w:hAnsi="GHEA Grapalat"/>
            <w:i w:val="0"/>
          </w:rPr>
          <w:delText xml:space="preserve">В отношении </w:delText>
        </w:r>
        <w:r w:rsidR="00830445" w:rsidRPr="00363D87" w:rsidDel="005C4017">
          <w:rPr>
            <w:rFonts w:ascii="GHEA Grapalat" w:hAnsi="GHEA Grapalat"/>
            <w:i w:val="0"/>
          </w:rPr>
          <w:delText xml:space="preserve">настоящей процедуры </w:delText>
        </w:r>
        <w:r w:rsidRPr="00363D87" w:rsidDel="005C4017">
          <w:rPr>
            <w:rFonts w:ascii="GHEA Grapalat" w:hAnsi="GHEA Grapalat"/>
            <w:i w:val="0"/>
          </w:rPr>
          <w:delText>применяются положения Соглашения Всемирной торговой организации по правительственным закупкам.</w:delText>
        </w:r>
        <w:r w:rsidRPr="00363D87" w:rsidDel="005C4017">
          <w:rPr>
            <w:rStyle w:val="FootnoteReference"/>
            <w:rFonts w:ascii="GHEA Grapalat" w:hAnsi="GHEA Grapalat"/>
            <w:i w:val="0"/>
          </w:rPr>
          <w:footnoteReference w:id="2"/>
        </w:r>
      </w:del>
    </w:p>
    <w:p w:rsidR="0067579A" w:rsidRPr="00363D87" w:rsidRDefault="00357D48" w:rsidP="00B46D58">
      <w:pPr>
        <w:pStyle w:val="BodyTextIndent"/>
        <w:widowControl w:val="0"/>
        <w:spacing w:after="160" w:line="240" w:lineRule="auto"/>
        <w:ind w:firstLine="567"/>
        <w:contextualSpacing/>
        <w:rPr>
          <w:rFonts w:ascii="GHEA Grapalat" w:hAnsi="GHEA Grapalat"/>
          <w:i w:val="0"/>
          <w:spacing w:val="-6"/>
          <w:rPrChange w:id="141" w:author="Windows User" w:date="2023-09-27T17:17:00Z">
            <w:rPr>
              <w:rFonts w:ascii="GHEA Grapalat" w:hAnsi="GHEA Grapalat"/>
              <w:i w:val="0"/>
              <w:spacing w:val="-6"/>
              <w:sz w:val="24"/>
              <w:szCs w:val="24"/>
            </w:rPr>
          </w:rPrChange>
        </w:rPr>
      </w:pPr>
      <w:r w:rsidRPr="00363D87">
        <w:rPr>
          <w:rFonts w:ascii="GHEA Grapalat" w:hAnsi="GHEA Grapalat"/>
          <w:i w:val="0"/>
          <w:spacing w:val="-6"/>
          <w:rPrChange w:id="142" w:author="Windows User" w:date="2023-09-27T17:17:00Z">
            <w:rPr>
              <w:rFonts w:ascii="GHEA Grapalat" w:hAnsi="GHEA Grapalat"/>
              <w:i w:val="0"/>
              <w:spacing w:val="-6"/>
              <w:sz w:val="24"/>
              <w:szCs w:val="24"/>
            </w:rPr>
          </w:rPrChange>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363D87">
        <w:rPr>
          <w:rFonts w:ascii="Courier New" w:hAnsi="Courier New" w:cs="Courier New"/>
          <w:i w:val="0"/>
          <w:spacing w:val="-6"/>
          <w:lang w:val="en-US"/>
          <w:rPrChange w:id="143" w:author="Windows User" w:date="2023-09-27T17:17:00Z">
            <w:rPr>
              <w:rFonts w:ascii="Courier New" w:hAnsi="Courier New" w:cs="Courier New"/>
              <w:i w:val="0"/>
              <w:spacing w:val="-6"/>
              <w:sz w:val="24"/>
              <w:szCs w:val="24"/>
              <w:lang w:val="en-US"/>
            </w:rPr>
          </w:rPrChange>
        </w:rPr>
        <w:t> </w:t>
      </w:r>
      <w:r w:rsidRPr="00363D87">
        <w:rPr>
          <w:rFonts w:ascii="GHEA Grapalat" w:hAnsi="GHEA Grapalat"/>
          <w:i w:val="0"/>
          <w:spacing w:val="-6"/>
          <w:rPrChange w:id="144" w:author="Windows User" w:date="2023-09-27T17:17:00Z">
            <w:rPr>
              <w:rFonts w:ascii="GHEA Grapalat" w:hAnsi="GHEA Grapalat"/>
              <w:i w:val="0"/>
              <w:spacing w:val="-6"/>
              <w:sz w:val="24"/>
              <w:szCs w:val="24"/>
            </w:rPr>
          </w:rPrChange>
        </w:rPr>
        <w:t xml:space="preserve">электронной форме в течение рабочего дня, следующего за днем получения заявления. </w:t>
      </w:r>
    </w:p>
    <w:p w:rsidR="003F6ED1" w:rsidRPr="00367C62" w:rsidDel="005C4017" w:rsidRDefault="003F6ED1">
      <w:pPr>
        <w:pStyle w:val="BodyTextIndent"/>
        <w:widowControl w:val="0"/>
        <w:spacing w:after="160" w:line="240" w:lineRule="auto"/>
        <w:ind w:firstLine="567"/>
        <w:contextualSpacing/>
        <w:rPr>
          <w:del w:id="145" w:author="Windows User" w:date="2023-09-27T17:19:00Z"/>
          <w:rFonts w:ascii="GHEA Grapalat" w:hAnsi="GHEA Grapalat"/>
          <w:b/>
          <w:spacing w:val="-6"/>
          <w:rPrChange w:id="146" w:author="Windows User" w:date="2024-02-06T13:18:00Z">
            <w:rPr>
              <w:del w:id="147" w:author="Windows User" w:date="2023-09-27T17:19:00Z"/>
              <w:rFonts w:ascii="GHEA Grapalat" w:hAnsi="GHEA Grapalat"/>
              <w:i w:val="0"/>
              <w:spacing w:val="6"/>
              <w:sz w:val="24"/>
              <w:szCs w:val="24"/>
            </w:rPr>
          </w:rPrChange>
        </w:rPr>
        <w:pPrChange w:id="148" w:author="Windows User" w:date="2023-09-27T17:21:00Z">
          <w:pPr>
            <w:pStyle w:val="BodyTextIndent"/>
            <w:widowControl w:val="0"/>
            <w:spacing w:after="160"/>
            <w:ind w:firstLine="567"/>
            <w:contextualSpacing/>
          </w:pPr>
        </w:pPrChange>
      </w:pPr>
      <w:r w:rsidRPr="005C4017">
        <w:rPr>
          <w:rFonts w:ascii="GHEA Grapalat" w:hAnsi="GHEA Grapalat"/>
          <w:i w:val="0"/>
          <w:spacing w:val="-6"/>
          <w:rPrChange w:id="149" w:author="Windows User" w:date="2023-09-27T17:21:00Z">
            <w:rPr>
              <w:rFonts w:ascii="GHEA Grapalat" w:hAnsi="GHEA Grapalat"/>
              <w:i w:val="0"/>
            </w:rPr>
          </w:rPrChange>
        </w:rPr>
        <w:t xml:space="preserve">Заявки на </w:t>
      </w:r>
      <w:del w:id="150" w:author="Windows User" w:date="2023-09-27T17:19:00Z">
        <w:r w:rsidRPr="005C4017" w:rsidDel="005C4017">
          <w:rPr>
            <w:rFonts w:ascii="GHEA Grapalat" w:hAnsi="GHEA Grapalat"/>
            <w:i w:val="0"/>
            <w:spacing w:val="-6"/>
            <w:rPrChange w:id="151" w:author="Windows User" w:date="2023-09-27T17:21:00Z">
              <w:rPr>
                <w:rFonts w:ascii="GHEA Grapalat" w:hAnsi="GHEA Grapalat"/>
                <w:i w:val="0"/>
              </w:rPr>
            </w:rPrChange>
          </w:rPr>
          <w:delText>на открытый конкурс</w:delText>
        </w:r>
      </w:del>
      <w:ins w:id="152" w:author="Windows User" w:date="2023-09-27T17:19:00Z">
        <w:r w:rsidR="005C4017" w:rsidRPr="005C4017">
          <w:rPr>
            <w:rFonts w:ascii="GHEA Grapalat" w:hAnsi="GHEA Grapalat"/>
            <w:i w:val="0"/>
            <w:spacing w:val="-6"/>
            <w:rPrChange w:id="153" w:author="Windows User" w:date="2023-09-27T17:21:00Z">
              <w:rPr>
                <w:rFonts w:ascii="GHEA Grapalat" w:hAnsi="GHEA Grapalat"/>
                <w:i w:val="0"/>
              </w:rPr>
            </w:rPrChange>
          </w:rPr>
          <w:t>запрос котировок</w:t>
        </w:r>
      </w:ins>
      <w:r w:rsidRPr="005C4017">
        <w:rPr>
          <w:rFonts w:ascii="GHEA Grapalat" w:hAnsi="GHEA Grapalat"/>
          <w:i w:val="0"/>
          <w:spacing w:val="-6"/>
          <w:rPrChange w:id="154" w:author="Windows User" w:date="2023-09-27T17:21:00Z">
            <w:rPr>
              <w:rFonts w:ascii="GHEA Grapalat" w:hAnsi="GHEA Grapalat"/>
              <w:i w:val="0"/>
            </w:rPr>
          </w:rPrChange>
        </w:rPr>
        <w:t xml:space="preserve"> необходимо подавать по адресу</w:t>
      </w:r>
      <w:r w:rsidRPr="005C4017">
        <w:rPr>
          <w:rFonts w:ascii="GHEA Grapalat" w:hAnsi="GHEA Grapalat"/>
          <w:i w:val="0"/>
          <w:spacing w:val="-6"/>
          <w:rPrChange w:id="155" w:author="Windows User" w:date="2023-09-27T17:21:00Z">
            <w:rPr>
              <w:rFonts w:ascii="GHEA Grapalat" w:hAnsi="GHEA Grapalat"/>
              <w:i w:val="0"/>
              <w:spacing w:val="6"/>
            </w:rPr>
          </w:rPrChange>
        </w:rPr>
        <w:t xml:space="preserve"> </w:t>
      </w:r>
      <w:ins w:id="156" w:author="Windows User" w:date="2023-09-27T17:19:00Z">
        <w:r w:rsidR="005C4017" w:rsidRPr="00367C62">
          <w:rPr>
            <w:rFonts w:ascii="GHEA Grapalat" w:hAnsi="GHEA Grapalat"/>
            <w:b/>
            <w:i w:val="0"/>
            <w:spacing w:val="-6"/>
            <w:rPrChange w:id="157" w:author="Windows User" w:date="2024-02-06T13:18:00Z">
              <w:rPr>
                <w:rFonts w:ascii="GHEA Grapalat" w:hAnsi="GHEA Grapalat"/>
                <w:i w:val="0"/>
                <w:color w:val="FF0000"/>
              </w:rPr>
            </w:rPrChange>
          </w:rPr>
          <w:t>г. Ереван. ул. М.Хоренаци 162А</w:t>
        </w:r>
      </w:ins>
    </w:p>
    <w:p w:rsidR="003F6ED1" w:rsidRPr="00367C62" w:rsidDel="005C4017" w:rsidRDefault="003F6ED1">
      <w:pPr>
        <w:pStyle w:val="BodyTextIndent"/>
        <w:widowControl w:val="0"/>
        <w:spacing w:after="160" w:line="240" w:lineRule="auto"/>
        <w:ind w:firstLine="567"/>
        <w:contextualSpacing/>
        <w:rPr>
          <w:del w:id="158" w:author="Windows User" w:date="2023-09-27T17:19:00Z"/>
          <w:rFonts w:ascii="GHEA Grapalat" w:hAnsi="GHEA Grapalat"/>
          <w:b/>
          <w:spacing w:val="-6"/>
          <w:rPrChange w:id="159" w:author="Windows User" w:date="2024-02-06T13:18:00Z">
            <w:rPr>
              <w:del w:id="160" w:author="Windows User" w:date="2023-09-27T17:19:00Z"/>
              <w:rFonts w:ascii="GHEA Grapalat" w:hAnsi="GHEA Grapalat"/>
              <w:i w:val="0"/>
              <w:sz w:val="24"/>
              <w:szCs w:val="24"/>
            </w:rPr>
          </w:rPrChange>
        </w:rPr>
        <w:pPrChange w:id="161" w:author="Windows User" w:date="2023-09-27T17:21:00Z">
          <w:pPr>
            <w:pStyle w:val="BodyTextIndent"/>
            <w:widowControl w:val="0"/>
            <w:spacing w:line="240" w:lineRule="auto"/>
            <w:ind w:firstLine="0"/>
          </w:pPr>
        </w:pPrChange>
      </w:pPr>
      <w:del w:id="162" w:author="Windows User" w:date="2023-09-27T17:19:00Z">
        <w:r w:rsidRPr="00367C62" w:rsidDel="005C4017">
          <w:rPr>
            <w:rFonts w:ascii="GHEA Grapalat" w:hAnsi="GHEA Grapalat"/>
            <w:b/>
            <w:i w:val="0"/>
            <w:spacing w:val="-6"/>
            <w:rPrChange w:id="163" w:author="Windows User" w:date="2024-02-06T13:18:00Z">
              <w:rPr>
                <w:rFonts w:ascii="GHEA Grapalat" w:hAnsi="GHEA Grapalat"/>
                <w:i w:val="0"/>
              </w:rPr>
            </w:rPrChange>
          </w:rPr>
          <w:delText>_________________________________________________________________________</w:delText>
        </w:r>
      </w:del>
    </w:p>
    <w:p w:rsidR="003F6ED1" w:rsidRPr="00367C62" w:rsidDel="005C4017" w:rsidRDefault="003F6ED1">
      <w:pPr>
        <w:pStyle w:val="BodyTextIndent"/>
        <w:widowControl w:val="0"/>
        <w:spacing w:after="160" w:line="240" w:lineRule="auto"/>
        <w:ind w:firstLine="567"/>
        <w:contextualSpacing/>
        <w:rPr>
          <w:del w:id="164" w:author="Windows User" w:date="2023-09-27T17:19:00Z"/>
          <w:rFonts w:ascii="GHEA Grapalat" w:hAnsi="GHEA Grapalat"/>
          <w:b/>
          <w:spacing w:val="-6"/>
          <w:rPrChange w:id="165" w:author="Windows User" w:date="2024-02-06T13:18:00Z">
            <w:rPr>
              <w:del w:id="166" w:author="Windows User" w:date="2023-09-27T17:19:00Z"/>
              <w:rFonts w:ascii="GHEA Grapalat" w:hAnsi="GHEA Grapalat"/>
              <w:i w:val="0"/>
              <w:sz w:val="16"/>
              <w:szCs w:val="24"/>
            </w:rPr>
          </w:rPrChange>
        </w:rPr>
        <w:pPrChange w:id="167" w:author="Windows User" w:date="2023-09-27T17:21:00Z">
          <w:pPr>
            <w:pStyle w:val="BodyTextIndent"/>
            <w:widowControl w:val="0"/>
            <w:spacing w:after="160"/>
            <w:ind w:firstLine="0"/>
            <w:jc w:val="center"/>
          </w:pPr>
        </w:pPrChange>
      </w:pPr>
      <w:del w:id="168" w:author="Windows User" w:date="2023-09-27T17:19:00Z">
        <w:r w:rsidRPr="00367C62" w:rsidDel="005C4017">
          <w:rPr>
            <w:rFonts w:ascii="GHEA Grapalat" w:hAnsi="GHEA Grapalat"/>
            <w:b/>
            <w:i w:val="0"/>
            <w:spacing w:val="-6"/>
            <w:rPrChange w:id="169" w:author="Windows User" w:date="2024-02-06T13:18:00Z">
              <w:rPr>
                <w:rFonts w:ascii="GHEA Grapalat" w:hAnsi="GHEA Grapalat"/>
                <w:i w:val="0"/>
                <w:sz w:val="16"/>
              </w:rPr>
            </w:rPrChange>
          </w:rPr>
          <w:delText>(адрес заказчика)</w:delText>
        </w:r>
      </w:del>
    </w:p>
    <w:p w:rsidR="003F6ED1" w:rsidRPr="005C4017" w:rsidRDefault="005C4017">
      <w:pPr>
        <w:pStyle w:val="BodyTextIndent"/>
        <w:widowControl w:val="0"/>
        <w:spacing w:after="160" w:line="240" w:lineRule="auto"/>
        <w:ind w:firstLine="567"/>
        <w:contextualSpacing/>
        <w:rPr>
          <w:rFonts w:ascii="GHEA Grapalat" w:hAnsi="GHEA Grapalat"/>
          <w:i w:val="0"/>
          <w:spacing w:val="-6"/>
          <w:rPrChange w:id="170" w:author="Windows User" w:date="2023-09-27T17:21:00Z">
            <w:rPr>
              <w:rFonts w:ascii="GHEA Grapalat" w:hAnsi="GHEA Grapalat"/>
              <w:i w:val="0"/>
              <w:sz w:val="24"/>
              <w:szCs w:val="24"/>
            </w:rPr>
          </w:rPrChange>
        </w:rPr>
        <w:pPrChange w:id="171" w:author="Windows User" w:date="2023-09-27T17:21:00Z">
          <w:pPr>
            <w:pStyle w:val="BodyTextIndent"/>
            <w:widowControl w:val="0"/>
            <w:spacing w:after="160" w:line="240" w:lineRule="auto"/>
            <w:ind w:firstLine="0"/>
            <w:contextualSpacing/>
          </w:pPr>
        </w:pPrChange>
      </w:pPr>
      <w:ins w:id="172" w:author="Windows User" w:date="2023-09-27T17:19:00Z">
        <w:r w:rsidRPr="00367C62">
          <w:rPr>
            <w:rFonts w:ascii="GHEA Grapalat" w:hAnsi="GHEA Grapalat"/>
            <w:b/>
            <w:spacing w:val="-6"/>
            <w:rPrChange w:id="173" w:author="Windows User" w:date="2024-02-06T13:18:00Z">
              <w:rPr>
                <w:rFonts w:ascii="GHEA Grapalat" w:hAnsi="GHEA Grapalat"/>
                <w:i w:val="0"/>
              </w:rPr>
            </w:rPrChange>
          </w:rPr>
          <w:t xml:space="preserve"> </w:t>
        </w:r>
      </w:ins>
      <w:r w:rsidR="003F6ED1" w:rsidRPr="005C4017">
        <w:rPr>
          <w:rFonts w:ascii="GHEA Grapalat" w:hAnsi="GHEA Grapalat"/>
          <w:i w:val="0"/>
          <w:spacing w:val="-6"/>
          <w:rPrChange w:id="174" w:author="Windows User" w:date="2023-09-27T17:21:00Z">
            <w:rPr>
              <w:rFonts w:ascii="GHEA Grapalat" w:hAnsi="GHEA Grapalat"/>
              <w:i w:val="0"/>
              <w:sz w:val="24"/>
              <w:szCs w:val="24"/>
            </w:rPr>
          </w:rPrChange>
        </w:rPr>
        <w:t>в документарной форме, до</w:t>
      </w:r>
      <w:ins w:id="175" w:author="Windows User" w:date="2023-09-27T17:19:00Z">
        <w:r w:rsidRPr="005C4017">
          <w:rPr>
            <w:rFonts w:ascii="GHEA Grapalat" w:hAnsi="GHEA Grapalat"/>
            <w:i w:val="0"/>
            <w:spacing w:val="-6"/>
            <w:rPrChange w:id="176" w:author="Windows User" w:date="2023-09-27T17:21:00Z">
              <w:rPr>
                <w:rFonts w:ascii="GHEA Grapalat" w:hAnsi="GHEA Grapalat"/>
                <w:i w:val="0"/>
              </w:rPr>
            </w:rPrChange>
          </w:rPr>
          <w:t xml:space="preserve"> </w:t>
        </w:r>
        <w:r w:rsidRPr="00367C62">
          <w:rPr>
            <w:rFonts w:ascii="GHEA Grapalat" w:hAnsi="GHEA Grapalat"/>
            <w:b/>
            <w:spacing w:val="-6"/>
            <w:rPrChange w:id="177" w:author="Windows User" w:date="2024-02-06T13:17:00Z">
              <w:rPr>
                <w:rFonts w:ascii="GHEA Grapalat" w:hAnsi="GHEA Grapalat"/>
                <w:i w:val="0"/>
              </w:rPr>
            </w:rPrChange>
          </w:rPr>
          <w:t>1</w:t>
        </w:r>
      </w:ins>
      <w:ins w:id="178" w:author="Windows User" w:date="2024-03-13T16:42:00Z">
        <w:r w:rsidR="006E02AC">
          <w:rPr>
            <w:rFonts w:ascii="GHEA Grapalat" w:hAnsi="GHEA Grapalat"/>
            <w:b/>
            <w:spacing w:val="-6"/>
          </w:rPr>
          <w:t>1</w:t>
        </w:r>
      </w:ins>
      <w:ins w:id="179" w:author="Windows User" w:date="2023-09-27T17:20:00Z">
        <w:r w:rsidRPr="00367C62">
          <w:rPr>
            <w:rFonts w:ascii="GHEA Grapalat" w:hAnsi="GHEA Grapalat"/>
            <w:b/>
            <w:spacing w:val="-6"/>
            <w:rPrChange w:id="180" w:author="Windows User" w:date="2024-02-06T13:17:00Z">
              <w:rPr>
                <w:rFonts w:ascii="GHEA Grapalat" w:hAnsi="GHEA Grapalat"/>
                <w:i w:val="0"/>
              </w:rPr>
            </w:rPrChange>
          </w:rPr>
          <w:t>.00</w:t>
        </w:r>
      </w:ins>
      <w:del w:id="181" w:author="Windows User" w:date="2023-09-27T17:20:00Z">
        <w:r w:rsidR="003F6ED1" w:rsidRPr="00367C62" w:rsidDel="005C4017">
          <w:rPr>
            <w:rFonts w:ascii="GHEA Grapalat" w:hAnsi="GHEA Grapalat"/>
            <w:b/>
            <w:spacing w:val="-6"/>
            <w:rPrChange w:id="182" w:author="Windows User" w:date="2024-02-06T13:17:00Z">
              <w:rPr>
                <w:rFonts w:ascii="GHEA Grapalat" w:hAnsi="GHEA Grapalat"/>
                <w:i w:val="0"/>
                <w:sz w:val="24"/>
                <w:szCs w:val="24"/>
              </w:rPr>
            </w:rPrChange>
          </w:rPr>
          <w:delText xml:space="preserve"> ______</w:delText>
        </w:r>
      </w:del>
      <w:ins w:id="183" w:author="Windows User" w:date="2023-09-27T17:20:00Z">
        <w:r w:rsidRPr="00367C62">
          <w:rPr>
            <w:rFonts w:ascii="GHEA Grapalat" w:hAnsi="GHEA Grapalat"/>
            <w:b/>
            <w:spacing w:val="-6"/>
            <w:rPrChange w:id="184" w:author="Windows User" w:date="2024-02-06T13:17:00Z">
              <w:rPr>
                <w:rFonts w:ascii="GHEA Grapalat" w:hAnsi="GHEA Grapalat"/>
                <w:i w:val="0"/>
              </w:rPr>
            </w:rPrChange>
          </w:rPr>
          <w:t xml:space="preserve"> </w:t>
        </w:r>
      </w:ins>
      <w:r w:rsidR="003F6ED1" w:rsidRPr="00367C62">
        <w:rPr>
          <w:rFonts w:ascii="GHEA Grapalat" w:hAnsi="GHEA Grapalat"/>
          <w:b/>
          <w:spacing w:val="-6"/>
          <w:rPrChange w:id="185" w:author="Windows User" w:date="2024-02-06T13:17:00Z">
            <w:rPr>
              <w:rFonts w:ascii="GHEA Grapalat" w:hAnsi="GHEA Grapalat"/>
              <w:i w:val="0"/>
              <w:sz w:val="24"/>
              <w:szCs w:val="24"/>
            </w:rPr>
          </w:rPrChange>
        </w:rPr>
        <w:t xml:space="preserve">часов </w:t>
      </w:r>
      <w:ins w:id="186" w:author="Windows User" w:date="2023-09-27T17:20:00Z">
        <w:r w:rsidRPr="00367C62">
          <w:rPr>
            <w:rFonts w:ascii="GHEA Grapalat" w:hAnsi="GHEA Grapalat"/>
            <w:b/>
            <w:spacing w:val="-6"/>
            <w:rPrChange w:id="187" w:author="Windows User" w:date="2024-02-06T13:17:00Z">
              <w:rPr>
                <w:rFonts w:ascii="GHEA Grapalat" w:hAnsi="GHEA Grapalat"/>
                <w:i w:val="0"/>
              </w:rPr>
            </w:rPrChange>
          </w:rPr>
          <w:t>7</w:t>
        </w:r>
      </w:ins>
      <w:del w:id="188" w:author="Windows User" w:date="2023-09-27T17:20:00Z">
        <w:r w:rsidR="003F6ED1" w:rsidRPr="00367C62" w:rsidDel="005C4017">
          <w:rPr>
            <w:rFonts w:ascii="GHEA Grapalat" w:hAnsi="GHEA Grapalat"/>
            <w:b/>
            <w:spacing w:val="-6"/>
            <w:rPrChange w:id="189" w:author="Windows User" w:date="2024-02-06T13:17:00Z">
              <w:rPr>
                <w:rFonts w:ascii="GHEA Grapalat" w:hAnsi="GHEA Grapalat"/>
                <w:i w:val="0"/>
                <w:sz w:val="24"/>
                <w:szCs w:val="24"/>
              </w:rPr>
            </w:rPrChange>
          </w:rPr>
          <w:delText>____</w:delText>
        </w:r>
      </w:del>
      <w:r w:rsidR="003F6ED1" w:rsidRPr="00367C62">
        <w:rPr>
          <w:rFonts w:ascii="GHEA Grapalat" w:hAnsi="GHEA Grapalat"/>
          <w:b/>
          <w:spacing w:val="-6"/>
          <w:rPrChange w:id="190" w:author="Windows User" w:date="2024-02-06T13:17:00Z">
            <w:rPr>
              <w:rFonts w:ascii="GHEA Grapalat" w:hAnsi="GHEA Grapalat"/>
              <w:i w:val="0"/>
              <w:sz w:val="24"/>
              <w:szCs w:val="24"/>
            </w:rPr>
          </w:rPrChange>
        </w:rPr>
        <w:t xml:space="preserve">-го </w:t>
      </w:r>
      <w:r w:rsidR="003F6ED1" w:rsidRPr="001F663E">
        <w:rPr>
          <w:rFonts w:ascii="GHEA Grapalat" w:hAnsi="GHEA Grapalat"/>
          <w:i w:val="0"/>
          <w:spacing w:val="-6"/>
          <w:rPrChange w:id="191" w:author="Windows User" w:date="2024-02-22T15:51:00Z">
            <w:rPr>
              <w:rFonts w:ascii="GHEA Grapalat" w:hAnsi="GHEA Grapalat"/>
              <w:i w:val="0"/>
              <w:sz w:val="24"/>
              <w:szCs w:val="24"/>
            </w:rPr>
          </w:rPrChange>
        </w:rPr>
        <w:t>д</w:t>
      </w:r>
      <w:r w:rsidR="003F6ED1" w:rsidRPr="005C4017">
        <w:rPr>
          <w:rFonts w:ascii="GHEA Grapalat" w:hAnsi="GHEA Grapalat"/>
          <w:i w:val="0"/>
          <w:spacing w:val="-6"/>
          <w:rPrChange w:id="192" w:author="Windows User" w:date="2023-09-27T17:21:00Z">
            <w:rPr>
              <w:rFonts w:ascii="GHEA Grapalat" w:hAnsi="GHEA Grapalat"/>
              <w:i w:val="0"/>
              <w:sz w:val="24"/>
              <w:szCs w:val="24"/>
            </w:rPr>
          </w:rPrChange>
        </w:rPr>
        <w:t>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367C62" w:rsidRDefault="003F6ED1">
      <w:pPr>
        <w:pStyle w:val="BodyTextIndent"/>
        <w:widowControl w:val="0"/>
        <w:spacing w:after="160" w:line="240" w:lineRule="auto"/>
        <w:ind w:firstLine="567"/>
        <w:contextualSpacing/>
        <w:rPr>
          <w:rFonts w:ascii="GHEA Grapalat" w:hAnsi="GHEA Grapalat"/>
          <w:b/>
          <w:spacing w:val="-6"/>
          <w:rPrChange w:id="193" w:author="Windows User" w:date="2024-02-06T13:18:00Z">
            <w:rPr>
              <w:rFonts w:ascii="GHEA Grapalat" w:hAnsi="GHEA Grapalat"/>
              <w:i w:val="0"/>
              <w:sz w:val="24"/>
              <w:szCs w:val="24"/>
            </w:rPr>
          </w:rPrChange>
        </w:rPr>
        <w:pPrChange w:id="194" w:author="Windows User" w:date="2023-09-27T17:17:00Z">
          <w:pPr>
            <w:pStyle w:val="BodyTextIndent"/>
            <w:widowControl w:val="0"/>
            <w:spacing w:after="160" w:line="240" w:lineRule="auto"/>
            <w:ind w:firstLine="567"/>
          </w:pPr>
        </w:pPrChange>
      </w:pPr>
      <w:r w:rsidRPr="005C4017">
        <w:rPr>
          <w:rFonts w:ascii="GHEA Grapalat" w:hAnsi="GHEA Grapalat"/>
          <w:i w:val="0"/>
          <w:spacing w:val="-6"/>
          <w:rPrChange w:id="195" w:author="Windows User" w:date="2023-09-27T17:21:00Z">
            <w:rPr>
              <w:rFonts w:ascii="GHEA Grapalat" w:hAnsi="GHEA Grapalat"/>
              <w:i w:val="0"/>
              <w:sz w:val="24"/>
              <w:szCs w:val="24"/>
            </w:rPr>
          </w:rPrChange>
        </w:rPr>
        <w:t xml:space="preserve">Вскрытие заявок будет проводиться по адресу </w:t>
      </w:r>
      <w:ins w:id="196" w:author="Windows User" w:date="2023-09-27T17:20:00Z">
        <w:r w:rsidR="005C4017" w:rsidRPr="00367C62">
          <w:rPr>
            <w:rFonts w:ascii="GHEA Grapalat" w:hAnsi="GHEA Grapalat"/>
            <w:b/>
            <w:spacing w:val="-6"/>
            <w:rPrChange w:id="197" w:author="Windows User" w:date="2024-02-06T13:18:00Z">
              <w:rPr>
                <w:rFonts w:ascii="GHEA Grapalat" w:hAnsi="GHEA Grapalat"/>
                <w:color w:val="FF0000"/>
              </w:rPr>
            </w:rPrChange>
          </w:rPr>
          <w:t>г. Ереван. ул. М.Хоренаци 162А</w:t>
        </w:r>
        <w:r w:rsidR="005C4017" w:rsidRPr="00367C62">
          <w:rPr>
            <w:rFonts w:ascii="GHEA Grapalat" w:hAnsi="GHEA Grapalat"/>
            <w:b/>
            <w:spacing w:val="-6"/>
            <w:rPrChange w:id="198" w:author="Windows User" w:date="2024-02-06T13:18:00Z">
              <w:rPr>
                <w:rFonts w:ascii="GHEA Grapalat" w:hAnsi="GHEA Grapalat"/>
                <w:spacing w:val="6"/>
              </w:rPr>
            </w:rPrChange>
          </w:rPr>
          <w:t xml:space="preserve"> </w:t>
        </w:r>
      </w:ins>
      <w:del w:id="199" w:author="Windows User" w:date="2023-09-27T17:20:00Z">
        <w:r w:rsidRPr="00367C62" w:rsidDel="005C4017">
          <w:rPr>
            <w:rFonts w:ascii="GHEA Grapalat" w:hAnsi="GHEA Grapalat"/>
            <w:b/>
            <w:spacing w:val="-6"/>
            <w:rPrChange w:id="200" w:author="Windows User" w:date="2024-02-06T13:18:00Z">
              <w:rPr>
                <w:rFonts w:ascii="GHEA Grapalat" w:hAnsi="GHEA Grapalat"/>
                <w:i w:val="0"/>
                <w:sz w:val="24"/>
                <w:szCs w:val="24"/>
              </w:rPr>
            </w:rPrChange>
          </w:rPr>
          <w:delText>______________</w:delText>
        </w:r>
      </w:del>
      <w:r w:rsidRPr="00367C62">
        <w:rPr>
          <w:rFonts w:ascii="GHEA Grapalat" w:hAnsi="GHEA Grapalat"/>
          <w:b/>
          <w:spacing w:val="-6"/>
          <w:rPrChange w:id="201" w:author="Windows User" w:date="2024-02-06T13:18:00Z">
            <w:rPr>
              <w:rFonts w:ascii="GHEA Grapalat" w:hAnsi="GHEA Grapalat"/>
              <w:i w:val="0"/>
              <w:sz w:val="24"/>
              <w:szCs w:val="24"/>
            </w:rPr>
          </w:rPrChange>
        </w:rPr>
        <w:t>, в</w:t>
      </w:r>
      <w:ins w:id="202" w:author="Windows User" w:date="2023-09-27T17:20:00Z">
        <w:r w:rsidR="001F663E">
          <w:rPr>
            <w:rFonts w:ascii="GHEA Grapalat" w:hAnsi="GHEA Grapalat"/>
            <w:b/>
            <w:spacing w:val="-6"/>
          </w:rPr>
          <w:t xml:space="preserve"> 1</w:t>
        </w:r>
      </w:ins>
      <w:ins w:id="203" w:author="Windows User" w:date="2024-03-13T16:42:00Z">
        <w:r w:rsidR="006E02AC">
          <w:rPr>
            <w:rFonts w:ascii="GHEA Grapalat" w:hAnsi="GHEA Grapalat"/>
            <w:b/>
            <w:spacing w:val="-6"/>
          </w:rPr>
          <w:t>1</w:t>
        </w:r>
      </w:ins>
      <w:ins w:id="204" w:author="Windows User" w:date="2023-09-27T17:20:00Z">
        <w:r w:rsidR="005C4017" w:rsidRPr="00367C62">
          <w:rPr>
            <w:rFonts w:ascii="GHEA Grapalat" w:hAnsi="GHEA Grapalat"/>
            <w:b/>
            <w:spacing w:val="-6"/>
            <w:rPrChange w:id="205" w:author="Windows User" w:date="2024-02-06T13:18:00Z">
              <w:rPr>
                <w:rFonts w:ascii="GHEA Grapalat" w:hAnsi="GHEA Grapalat"/>
                <w:i w:val="0"/>
              </w:rPr>
            </w:rPrChange>
          </w:rPr>
          <w:t>.00</w:t>
        </w:r>
      </w:ins>
      <w:del w:id="206" w:author="Windows User" w:date="2023-09-27T17:20:00Z">
        <w:r w:rsidRPr="00367C62" w:rsidDel="005C4017">
          <w:rPr>
            <w:rFonts w:ascii="GHEA Grapalat" w:hAnsi="GHEA Grapalat"/>
            <w:b/>
            <w:spacing w:val="-6"/>
            <w:rPrChange w:id="207" w:author="Windows User" w:date="2024-02-06T13:18:00Z">
              <w:rPr>
                <w:rFonts w:ascii="GHEA Grapalat" w:hAnsi="GHEA Grapalat"/>
                <w:i w:val="0"/>
                <w:sz w:val="24"/>
                <w:szCs w:val="24"/>
              </w:rPr>
            </w:rPrChange>
          </w:rPr>
          <w:delText xml:space="preserve"> ___ </w:delText>
        </w:r>
      </w:del>
      <w:ins w:id="208" w:author="Windows User" w:date="2023-09-27T17:20:00Z">
        <w:r w:rsidR="005C4017" w:rsidRPr="00367C62">
          <w:rPr>
            <w:rFonts w:ascii="GHEA Grapalat" w:hAnsi="GHEA Grapalat"/>
            <w:b/>
            <w:spacing w:val="-6"/>
            <w:rPrChange w:id="209" w:author="Windows User" w:date="2024-02-06T13:18:00Z">
              <w:rPr>
                <w:rFonts w:ascii="GHEA Grapalat" w:hAnsi="GHEA Grapalat"/>
                <w:i w:val="0"/>
              </w:rPr>
            </w:rPrChange>
          </w:rPr>
          <w:t xml:space="preserve"> </w:t>
        </w:r>
      </w:ins>
      <w:r w:rsidRPr="00367C62">
        <w:rPr>
          <w:rFonts w:ascii="GHEA Grapalat" w:hAnsi="GHEA Grapalat"/>
          <w:b/>
          <w:spacing w:val="-6"/>
          <w:rPrChange w:id="210" w:author="Windows User" w:date="2024-02-06T13:18:00Z">
            <w:rPr>
              <w:rFonts w:ascii="GHEA Grapalat" w:hAnsi="GHEA Grapalat"/>
              <w:i w:val="0"/>
              <w:sz w:val="24"/>
              <w:szCs w:val="24"/>
            </w:rPr>
          </w:rPrChange>
        </w:rPr>
        <w:t>часов</w:t>
      </w:r>
      <w:ins w:id="211" w:author="Windows User" w:date="2023-09-27T17:20:00Z">
        <w:r w:rsidR="000077A9" w:rsidRPr="00367C62">
          <w:rPr>
            <w:rFonts w:ascii="GHEA Grapalat" w:hAnsi="GHEA Grapalat"/>
            <w:b/>
            <w:spacing w:val="-6"/>
            <w:rPrChange w:id="212" w:author="Windows User" w:date="2024-02-06T13:18:00Z">
              <w:rPr>
                <w:rFonts w:ascii="GHEA Grapalat" w:hAnsi="GHEA Grapalat"/>
                <w:i w:val="0"/>
                <w:spacing w:val="-6"/>
              </w:rPr>
            </w:rPrChange>
          </w:rPr>
          <w:t xml:space="preserve"> </w:t>
        </w:r>
      </w:ins>
      <w:ins w:id="213" w:author="Windows User" w:date="2024-03-13T16:42:00Z">
        <w:r w:rsidR="006E02AC">
          <w:rPr>
            <w:rFonts w:ascii="GHEA Grapalat" w:hAnsi="GHEA Grapalat"/>
            <w:b/>
            <w:spacing w:val="-6"/>
          </w:rPr>
          <w:t>20</w:t>
        </w:r>
      </w:ins>
      <w:ins w:id="214" w:author="Windows User" w:date="2023-09-27T17:20:00Z">
        <w:r w:rsidR="005C4017" w:rsidRPr="00367C62">
          <w:rPr>
            <w:rFonts w:ascii="GHEA Grapalat" w:hAnsi="GHEA Grapalat"/>
            <w:b/>
            <w:spacing w:val="-6"/>
            <w:rPrChange w:id="215" w:author="Windows User" w:date="2024-02-06T13:18:00Z">
              <w:rPr>
                <w:rFonts w:ascii="GHEA Grapalat" w:hAnsi="GHEA Grapalat"/>
                <w:i w:val="0"/>
              </w:rPr>
            </w:rPrChange>
          </w:rPr>
          <w:t xml:space="preserve">-ого </w:t>
        </w:r>
      </w:ins>
      <w:ins w:id="216" w:author="Windows User" w:date="2024-02-23T14:51:00Z">
        <w:r w:rsidR="00576319">
          <w:rPr>
            <w:rFonts w:ascii="GHEA Grapalat" w:hAnsi="GHEA Grapalat"/>
            <w:b/>
            <w:spacing w:val="-6"/>
          </w:rPr>
          <w:t>марта</w:t>
        </w:r>
      </w:ins>
      <w:ins w:id="217" w:author="Windows User" w:date="2023-09-27T17:20:00Z">
        <w:r w:rsidR="000077A9" w:rsidRPr="00367C62">
          <w:rPr>
            <w:rFonts w:ascii="GHEA Grapalat" w:hAnsi="GHEA Grapalat"/>
            <w:b/>
            <w:spacing w:val="-6"/>
            <w:rPrChange w:id="218" w:author="Windows User" w:date="2024-02-06T13:18:00Z">
              <w:rPr>
                <w:rFonts w:ascii="GHEA Grapalat" w:hAnsi="GHEA Grapalat"/>
                <w:i w:val="0"/>
                <w:spacing w:val="-6"/>
              </w:rPr>
            </w:rPrChange>
          </w:rPr>
          <w:t xml:space="preserve"> 202</w:t>
        </w:r>
      </w:ins>
      <w:ins w:id="219" w:author="Windows User" w:date="2024-02-06T13:17:00Z">
        <w:r w:rsidR="000077A9" w:rsidRPr="00367C62">
          <w:rPr>
            <w:rFonts w:ascii="GHEA Grapalat" w:hAnsi="GHEA Grapalat"/>
            <w:b/>
            <w:spacing w:val="-6"/>
            <w:rPrChange w:id="220" w:author="Windows User" w:date="2024-02-06T13:18:00Z">
              <w:rPr>
                <w:rFonts w:ascii="GHEA Grapalat" w:hAnsi="GHEA Grapalat"/>
                <w:i w:val="0"/>
                <w:spacing w:val="-6"/>
              </w:rPr>
            </w:rPrChange>
          </w:rPr>
          <w:t>4</w:t>
        </w:r>
      </w:ins>
      <w:ins w:id="221" w:author="Windows User" w:date="2023-09-27T17:20:00Z">
        <w:r w:rsidR="005C4017" w:rsidRPr="00367C62">
          <w:rPr>
            <w:rFonts w:ascii="GHEA Grapalat" w:hAnsi="GHEA Grapalat"/>
            <w:b/>
            <w:spacing w:val="-6"/>
            <w:rPrChange w:id="222" w:author="Windows User" w:date="2024-02-06T13:18:00Z">
              <w:rPr>
                <w:rFonts w:ascii="GHEA Grapalat" w:hAnsi="GHEA Grapalat"/>
                <w:i w:val="0"/>
              </w:rPr>
            </w:rPrChange>
          </w:rPr>
          <w:t xml:space="preserve"> года.</w:t>
        </w:r>
      </w:ins>
      <w:del w:id="223" w:author="Windows User" w:date="2023-09-27T17:20:00Z">
        <w:r w:rsidRPr="00367C62" w:rsidDel="005C4017">
          <w:rPr>
            <w:rFonts w:ascii="GHEA Grapalat" w:hAnsi="GHEA Grapalat"/>
            <w:b/>
            <w:spacing w:val="-6"/>
            <w:rPrChange w:id="224" w:author="Windows User" w:date="2024-02-06T13:18:00Z">
              <w:rPr>
                <w:rFonts w:ascii="GHEA Grapalat" w:hAnsi="GHEA Grapalat"/>
                <w:i w:val="0"/>
                <w:sz w:val="24"/>
                <w:szCs w:val="24"/>
              </w:rPr>
            </w:rPrChange>
          </w:rPr>
          <w:delText xml:space="preserve"> "день" "месяц" "год".</w:delText>
        </w:r>
      </w:del>
    </w:p>
    <w:p w:rsidR="002C09AA" w:rsidRPr="00363D87" w:rsidRDefault="002C09AA" w:rsidP="002C09AA">
      <w:pPr>
        <w:pStyle w:val="BodyTextIndent"/>
        <w:widowControl w:val="0"/>
        <w:spacing w:after="160" w:line="240" w:lineRule="auto"/>
        <w:ind w:firstLine="567"/>
        <w:contextualSpacing/>
        <w:rPr>
          <w:rFonts w:ascii="GHEA Grapalat" w:hAnsi="GHEA Grapalat"/>
          <w:i w:val="0"/>
          <w:rPrChange w:id="225" w:author="Windows User" w:date="2023-09-27T17:17:00Z">
            <w:rPr>
              <w:rFonts w:ascii="GHEA Grapalat" w:hAnsi="GHEA Grapalat"/>
              <w:i w:val="0"/>
              <w:sz w:val="24"/>
              <w:szCs w:val="24"/>
            </w:rPr>
          </w:rPrChange>
        </w:rPr>
      </w:pPr>
      <w:r w:rsidRPr="00363D87">
        <w:rPr>
          <w:rFonts w:ascii="GHEA Grapalat" w:hAnsi="GHEA Grapalat"/>
          <w:i w:val="0"/>
          <w:rPrChange w:id="226" w:author="Windows User" w:date="2023-09-27T17:17:00Z">
            <w:rPr>
              <w:rFonts w:ascii="GHEA Grapalat" w:hAnsi="GHEA Grapalat"/>
              <w:i w:val="0"/>
              <w:sz w:val="24"/>
              <w:szCs w:val="24"/>
            </w:rPr>
          </w:rPrChange>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Del="005C4017" w:rsidRDefault="00754697">
      <w:pPr>
        <w:pStyle w:val="BodyTextIndent"/>
        <w:widowControl w:val="0"/>
        <w:spacing w:after="160" w:line="240" w:lineRule="auto"/>
        <w:ind w:firstLine="567"/>
        <w:contextualSpacing/>
        <w:rPr>
          <w:del w:id="227" w:author="Windows User" w:date="2023-09-27T17:21:00Z"/>
          <w:rFonts w:ascii="GHEA Grapalat" w:hAnsi="GHEA Grapalat"/>
          <w:i w:val="0"/>
          <w:spacing w:val="-6"/>
        </w:rPr>
        <w:pPrChange w:id="228" w:author="Windows User" w:date="2023-09-27T17:21:00Z">
          <w:pPr>
            <w:pStyle w:val="BodyTextIndent"/>
            <w:widowControl w:val="0"/>
            <w:spacing w:after="160" w:line="240" w:lineRule="auto"/>
            <w:ind w:left="1701" w:firstLine="0"/>
          </w:pPr>
        </w:pPrChange>
      </w:pPr>
      <w:r w:rsidRPr="005C4017">
        <w:rPr>
          <w:rFonts w:ascii="GHEA Grapalat" w:hAnsi="GHEA Grapalat"/>
          <w:i w:val="0"/>
          <w:spacing w:val="-6"/>
          <w:rPrChange w:id="229" w:author="Windows User" w:date="2023-09-27T17:22:00Z">
            <w:rPr>
              <w:rFonts w:ascii="GHEA Grapalat" w:hAnsi="GHEA Grapalat"/>
              <w:i w:val="0"/>
            </w:rPr>
          </w:rPrChange>
        </w:rPr>
        <w:t>Для получения дополнительной информации, связанной с настоящим</w:t>
      </w:r>
      <w:r w:rsidR="00D5443D" w:rsidRPr="005C4017">
        <w:rPr>
          <w:rFonts w:ascii="Calibri" w:hAnsi="Calibri" w:cs="Calibri"/>
          <w:i w:val="0"/>
          <w:spacing w:val="-6"/>
          <w:rPrChange w:id="230" w:author="Windows User" w:date="2023-09-27T17:22:00Z">
            <w:rPr>
              <w:rFonts w:ascii="Courier New" w:hAnsi="Courier New" w:cs="Courier New"/>
              <w:i w:val="0"/>
              <w:lang w:val="en-US"/>
            </w:rPr>
          </w:rPrChange>
        </w:rPr>
        <w:t> </w:t>
      </w:r>
      <w:r w:rsidRPr="005C4017">
        <w:rPr>
          <w:rFonts w:ascii="GHEA Grapalat" w:hAnsi="GHEA Grapalat"/>
          <w:i w:val="0"/>
          <w:spacing w:val="-6"/>
          <w:rPrChange w:id="231" w:author="Windows User" w:date="2023-09-27T17:22:00Z">
            <w:rPr>
              <w:rFonts w:ascii="GHEA Grapalat" w:hAnsi="GHEA Grapalat"/>
              <w:i w:val="0"/>
            </w:rPr>
          </w:rPrChange>
        </w:rPr>
        <w:t>объявлением, можете обратиться к секретарю Оценочной комиссии</w:t>
      </w:r>
      <w:r w:rsidR="00BE1C5E" w:rsidRPr="005C4017">
        <w:rPr>
          <w:rFonts w:ascii="GHEA Grapalat" w:hAnsi="GHEA Grapalat"/>
          <w:i w:val="0"/>
          <w:spacing w:val="-6"/>
          <w:rPrChange w:id="232" w:author="Windows User" w:date="2023-09-27T17:22:00Z">
            <w:rPr>
              <w:rFonts w:ascii="GHEA Grapalat" w:hAnsi="GHEA Grapalat"/>
              <w:i w:val="0"/>
            </w:rPr>
          </w:rPrChange>
        </w:rPr>
        <w:t xml:space="preserve"> </w:t>
      </w:r>
      <w:ins w:id="233" w:author="Windows User" w:date="2023-09-27T17:21:00Z">
        <w:r w:rsidR="005C4017" w:rsidRPr="005C4017">
          <w:rPr>
            <w:rFonts w:ascii="GHEA Grapalat" w:hAnsi="GHEA Grapalat"/>
            <w:i w:val="0"/>
            <w:spacing w:val="-6"/>
            <w:rPrChange w:id="234" w:author="Windows User" w:date="2023-09-27T17:22:00Z">
              <w:rPr>
                <w:rFonts w:ascii="GHEA Grapalat" w:hAnsi="GHEA Grapalat"/>
                <w:i w:val="0"/>
              </w:rPr>
            </w:rPrChange>
          </w:rPr>
          <w:t>Рузанне Мкртчян.</w:t>
        </w:r>
      </w:ins>
    </w:p>
    <w:p w:rsidR="005C4017" w:rsidRPr="005C4017" w:rsidRDefault="005C4017" w:rsidP="00B46D58">
      <w:pPr>
        <w:pStyle w:val="BodyTextIndent"/>
        <w:widowControl w:val="0"/>
        <w:spacing w:after="160" w:line="240" w:lineRule="auto"/>
        <w:ind w:firstLine="567"/>
        <w:contextualSpacing/>
        <w:rPr>
          <w:ins w:id="235" w:author="Windows User" w:date="2023-09-27T17:22:00Z"/>
          <w:rFonts w:ascii="GHEA Grapalat" w:hAnsi="GHEA Grapalat"/>
          <w:i w:val="0"/>
          <w:spacing w:val="-6"/>
          <w:rPrChange w:id="236" w:author="Windows User" w:date="2023-09-27T17:22:00Z">
            <w:rPr>
              <w:ins w:id="237" w:author="Windows User" w:date="2023-09-27T17:22:00Z"/>
              <w:rFonts w:ascii="GHEA Grapalat" w:hAnsi="GHEA Grapalat"/>
              <w:i w:val="0"/>
              <w:sz w:val="24"/>
              <w:szCs w:val="24"/>
            </w:rPr>
          </w:rPrChange>
        </w:rPr>
      </w:pPr>
    </w:p>
    <w:p w:rsidR="00754697" w:rsidRPr="005C4017" w:rsidDel="005C4017" w:rsidRDefault="00754697">
      <w:pPr>
        <w:pStyle w:val="BodyTextIndent"/>
        <w:widowControl w:val="0"/>
        <w:spacing w:after="160" w:line="240" w:lineRule="auto"/>
        <w:ind w:firstLine="567"/>
        <w:contextualSpacing/>
        <w:rPr>
          <w:del w:id="238" w:author="Windows User" w:date="2023-09-27T17:21:00Z"/>
          <w:rFonts w:ascii="GHEA Grapalat" w:hAnsi="GHEA Grapalat"/>
          <w:i w:val="0"/>
          <w:spacing w:val="-6"/>
          <w:rPrChange w:id="239" w:author="Windows User" w:date="2023-09-27T17:22:00Z">
            <w:rPr>
              <w:del w:id="240" w:author="Windows User" w:date="2023-09-27T17:21:00Z"/>
              <w:rFonts w:ascii="GHEA Grapalat" w:hAnsi="GHEA Grapalat"/>
              <w:i w:val="0"/>
              <w:sz w:val="24"/>
              <w:szCs w:val="24"/>
            </w:rPr>
          </w:rPrChange>
        </w:rPr>
        <w:pPrChange w:id="241" w:author="Windows User" w:date="2023-09-27T17:21:00Z">
          <w:pPr>
            <w:pStyle w:val="BodyTextIndent"/>
            <w:widowControl w:val="0"/>
            <w:spacing w:line="240" w:lineRule="auto"/>
            <w:ind w:firstLine="0"/>
          </w:pPr>
        </w:pPrChange>
      </w:pPr>
      <w:del w:id="242" w:author="Windows User" w:date="2023-09-27T17:21:00Z">
        <w:r w:rsidRPr="005C4017" w:rsidDel="005C4017">
          <w:rPr>
            <w:rFonts w:ascii="GHEA Grapalat" w:hAnsi="GHEA Grapalat"/>
            <w:i w:val="0"/>
            <w:spacing w:val="-6"/>
            <w:rPrChange w:id="243" w:author="Windows User" w:date="2023-09-27T17:22:00Z">
              <w:rPr>
                <w:rFonts w:ascii="GHEA Grapalat" w:hAnsi="GHEA Grapalat"/>
                <w:i w:val="0"/>
              </w:rPr>
            </w:rPrChange>
          </w:rPr>
          <w:delText>___</w:delText>
        </w:r>
        <w:r w:rsidR="00BE1C5E" w:rsidRPr="005C4017" w:rsidDel="005C4017">
          <w:rPr>
            <w:rFonts w:ascii="GHEA Grapalat" w:hAnsi="GHEA Grapalat"/>
            <w:i w:val="0"/>
            <w:spacing w:val="-6"/>
            <w:rPrChange w:id="244" w:author="Windows User" w:date="2023-09-27T17:22:00Z">
              <w:rPr>
                <w:rFonts w:ascii="GHEA Grapalat" w:hAnsi="GHEA Grapalat"/>
                <w:i w:val="0"/>
              </w:rPr>
            </w:rPrChange>
          </w:rPr>
          <w:delText>________</w:delText>
        </w:r>
        <w:r w:rsidRPr="005C4017" w:rsidDel="005C4017">
          <w:rPr>
            <w:rFonts w:ascii="GHEA Grapalat" w:hAnsi="GHEA Grapalat"/>
            <w:i w:val="0"/>
            <w:spacing w:val="-6"/>
            <w:rPrChange w:id="245" w:author="Windows User" w:date="2023-09-27T17:22:00Z">
              <w:rPr>
                <w:rFonts w:ascii="GHEA Grapalat" w:hAnsi="GHEA Grapalat"/>
                <w:i w:val="0"/>
              </w:rPr>
            </w:rPrChange>
          </w:rPr>
          <w:delText>_________________</w:delText>
        </w:r>
      </w:del>
    </w:p>
    <w:p w:rsidR="009F18D0" w:rsidRPr="005C4017" w:rsidDel="005C4017" w:rsidRDefault="009F18D0">
      <w:pPr>
        <w:pStyle w:val="BodyTextIndent"/>
        <w:widowControl w:val="0"/>
        <w:spacing w:after="160" w:line="240" w:lineRule="auto"/>
        <w:ind w:firstLine="567"/>
        <w:contextualSpacing/>
        <w:rPr>
          <w:del w:id="246" w:author="Windows User" w:date="2023-09-27T17:21:00Z"/>
          <w:rFonts w:ascii="GHEA Grapalat" w:hAnsi="GHEA Grapalat"/>
          <w:i w:val="0"/>
          <w:spacing w:val="-6"/>
          <w:rPrChange w:id="247" w:author="Windows User" w:date="2023-09-27T17:22:00Z">
            <w:rPr>
              <w:del w:id="248" w:author="Windows User" w:date="2023-09-27T17:21:00Z"/>
              <w:rFonts w:ascii="GHEA Grapalat" w:hAnsi="GHEA Grapalat"/>
              <w:i w:val="0"/>
              <w:sz w:val="16"/>
              <w:szCs w:val="16"/>
            </w:rPr>
          </w:rPrChange>
        </w:rPr>
        <w:pPrChange w:id="249" w:author="Windows User" w:date="2023-09-27T17:21:00Z">
          <w:pPr>
            <w:pStyle w:val="BodyTextIndent"/>
            <w:widowControl w:val="0"/>
            <w:spacing w:after="160" w:line="240" w:lineRule="auto"/>
            <w:ind w:left="993" w:firstLine="0"/>
          </w:pPr>
        </w:pPrChange>
      </w:pPr>
      <w:del w:id="250" w:author="Windows User" w:date="2023-09-27T17:21:00Z">
        <w:r w:rsidRPr="005C4017" w:rsidDel="005C4017">
          <w:rPr>
            <w:rFonts w:ascii="GHEA Grapalat" w:hAnsi="GHEA Grapalat"/>
            <w:i w:val="0"/>
            <w:spacing w:val="-6"/>
            <w:rPrChange w:id="251" w:author="Windows User" w:date="2023-09-27T17:22:00Z">
              <w:rPr>
                <w:rFonts w:ascii="GHEA Grapalat" w:hAnsi="GHEA Grapalat"/>
                <w:i w:val="0"/>
                <w:sz w:val="16"/>
                <w:szCs w:val="16"/>
              </w:rPr>
            </w:rPrChange>
          </w:rPr>
          <w:delText>имя, фамилия</w:delText>
        </w:r>
      </w:del>
    </w:p>
    <w:p w:rsidR="005C4017" w:rsidRPr="005C4017" w:rsidRDefault="005C4017">
      <w:pPr>
        <w:pStyle w:val="BodyTextIndent"/>
        <w:widowControl w:val="0"/>
        <w:spacing w:after="160" w:line="240" w:lineRule="auto"/>
        <w:ind w:firstLine="567"/>
        <w:contextualSpacing/>
        <w:rPr>
          <w:ins w:id="252" w:author="Windows User" w:date="2023-09-27T17:21:00Z"/>
          <w:rFonts w:ascii="GHEA Grapalat" w:hAnsi="GHEA Grapalat"/>
          <w:i w:val="0"/>
          <w:spacing w:val="-6"/>
          <w:rPrChange w:id="253" w:author="Windows User" w:date="2023-09-27T17:22:00Z">
            <w:rPr>
              <w:ins w:id="254" w:author="Windows User" w:date="2023-09-27T17:21:00Z"/>
              <w:rFonts w:ascii="GHEA Grapalat" w:hAnsi="GHEA Grapalat"/>
              <w:i w:val="0"/>
              <w:sz w:val="24"/>
              <w:szCs w:val="24"/>
            </w:rPr>
          </w:rPrChange>
        </w:rPr>
        <w:pPrChange w:id="255" w:author="Windows User" w:date="2023-09-27T17:21:00Z">
          <w:pPr>
            <w:pStyle w:val="BodyTextIndent"/>
            <w:widowControl w:val="0"/>
            <w:spacing w:after="160" w:line="240" w:lineRule="auto"/>
            <w:ind w:left="1701" w:firstLine="0"/>
          </w:pPr>
        </w:pPrChange>
      </w:pPr>
    </w:p>
    <w:p w:rsidR="005C4017" w:rsidRPr="004C02BA" w:rsidRDefault="005C4017" w:rsidP="005C4017">
      <w:pPr>
        <w:pStyle w:val="BodyTextIndent"/>
        <w:spacing w:line="240" w:lineRule="auto"/>
        <w:ind w:firstLine="0"/>
        <w:rPr>
          <w:ins w:id="256" w:author="Windows User" w:date="2023-09-27T17:21:00Z"/>
          <w:rFonts w:ascii="GHEA Grapalat" w:hAnsi="GHEA Grapalat"/>
          <w:bCs/>
          <w:i w:val="0"/>
          <w:lang w:val="af-ZA"/>
        </w:rPr>
      </w:pPr>
      <w:ins w:id="257" w:author="Windows User" w:date="2023-09-27T17:21:00Z">
        <w:r w:rsidRPr="009D4CAC">
          <w:rPr>
            <w:rFonts w:ascii="GHEA Grapalat" w:hAnsi="GHEA Grapalat"/>
            <w:i w:val="0"/>
          </w:rPr>
          <w:t xml:space="preserve">Телефон </w:t>
        </w:r>
        <w:r w:rsidRPr="004C02BA">
          <w:rPr>
            <w:rFonts w:ascii="GHEA Grapalat" w:hAnsi="GHEA Grapalat"/>
            <w:bCs/>
          </w:rPr>
          <w:t>/010/-57-44-60</w:t>
        </w:r>
      </w:ins>
    </w:p>
    <w:p w:rsidR="005C4017" w:rsidRDefault="005C4017" w:rsidP="005C4017">
      <w:pPr>
        <w:pStyle w:val="BodyTextIndent"/>
        <w:spacing w:line="240" w:lineRule="auto"/>
        <w:ind w:firstLine="0"/>
        <w:rPr>
          <w:ins w:id="258" w:author="Windows User" w:date="2023-09-27T17:21:00Z"/>
          <w:rFonts w:ascii="GHEA Grapalat" w:hAnsi="GHEA Grapalat"/>
          <w:i w:val="0"/>
        </w:rPr>
      </w:pPr>
      <w:ins w:id="259" w:author="Windows User" w:date="2023-09-27T17:21:00Z">
        <w:r w:rsidRPr="009D4CAC">
          <w:rPr>
            <w:rFonts w:ascii="GHEA Grapalat" w:hAnsi="GHEA Grapalat"/>
            <w:i w:val="0"/>
          </w:rPr>
          <w:t>Электронная почта</w:t>
        </w:r>
        <w:r w:rsidRPr="004C02BA">
          <w:rPr>
            <w:rFonts w:ascii="GHEA Grapalat" w:hAnsi="GHEA Grapalat"/>
            <w:i w:val="0"/>
          </w:rPr>
          <w:t xml:space="preserve"> </w:t>
        </w:r>
        <w:r>
          <w:rPr>
            <w:rStyle w:val="Hyperlink"/>
            <w:rFonts w:ascii="GHEA Grapalat" w:hAnsi="GHEA Grapalat" w:cs="Arial"/>
            <w:bCs/>
            <w:shd w:val="clear" w:color="auto" w:fill="F4F4F4"/>
          </w:rPr>
          <w:fldChar w:fldCharType="begin"/>
        </w:r>
        <w:r>
          <w:rPr>
            <w:rStyle w:val="Hyperlink"/>
            <w:rFonts w:ascii="GHEA Grapalat" w:hAnsi="GHEA Grapalat" w:cs="Arial"/>
            <w:bCs/>
            <w:shd w:val="clear" w:color="auto" w:fill="F4F4F4"/>
          </w:rPr>
          <w:instrText xml:space="preserve"> HYPERLINK "mailto:gnumner@lawinstitute.am" </w:instrText>
        </w:r>
        <w:r>
          <w:rPr>
            <w:rStyle w:val="Hyperlink"/>
            <w:rFonts w:ascii="GHEA Grapalat" w:hAnsi="GHEA Grapalat" w:cs="Arial"/>
            <w:bCs/>
            <w:shd w:val="clear" w:color="auto" w:fill="F4F4F4"/>
          </w:rPr>
          <w:fldChar w:fldCharType="separate"/>
        </w:r>
        <w:r>
          <w:rPr>
            <w:rStyle w:val="Hyperlink"/>
            <w:rFonts w:ascii="GHEA Grapalat" w:hAnsi="GHEA Grapalat" w:cs="Arial"/>
            <w:bCs/>
            <w:shd w:val="clear" w:color="auto" w:fill="F4F4F4"/>
          </w:rPr>
          <w:t>gnumner@lawinstitute.am</w:t>
        </w:r>
        <w:r>
          <w:rPr>
            <w:rStyle w:val="Hyperlink"/>
            <w:rFonts w:ascii="GHEA Grapalat" w:hAnsi="GHEA Grapalat" w:cs="Arial"/>
            <w:bCs/>
            <w:shd w:val="clear" w:color="auto" w:fill="F4F4F4"/>
          </w:rPr>
          <w:fldChar w:fldCharType="end"/>
        </w:r>
      </w:ins>
    </w:p>
    <w:p w:rsidR="00754697" w:rsidRPr="009044F1" w:rsidDel="005C4017" w:rsidRDefault="005C4017">
      <w:pPr>
        <w:pStyle w:val="BodyTextIndent"/>
        <w:widowControl w:val="0"/>
        <w:spacing w:after="160" w:line="240" w:lineRule="auto"/>
        <w:ind w:firstLine="0"/>
        <w:contextualSpacing/>
        <w:rPr>
          <w:del w:id="260" w:author="Windows User" w:date="2023-09-27T17:21:00Z"/>
          <w:rFonts w:ascii="GHEA Grapalat" w:hAnsi="GHEA Grapalat"/>
          <w:i w:val="0"/>
          <w:sz w:val="24"/>
          <w:szCs w:val="24"/>
          <w:u w:val="single"/>
        </w:rPr>
        <w:pPrChange w:id="261" w:author="Windows User" w:date="2023-09-27T17:21:00Z">
          <w:pPr>
            <w:pStyle w:val="BodyTextIndent"/>
            <w:widowControl w:val="0"/>
            <w:spacing w:after="160" w:line="240" w:lineRule="auto"/>
            <w:ind w:left="1701" w:firstLine="0"/>
          </w:pPr>
        </w:pPrChange>
      </w:pPr>
      <w:ins w:id="262" w:author="Windows User" w:date="2023-09-27T17:21:00Z">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r w:rsidRPr="009044F1" w:rsidDel="005C4017">
          <w:rPr>
            <w:rFonts w:ascii="GHEA Grapalat" w:hAnsi="GHEA Grapalat"/>
            <w:i w:val="0"/>
            <w:sz w:val="24"/>
            <w:szCs w:val="24"/>
          </w:rPr>
          <w:t xml:space="preserve"> </w:t>
        </w:r>
      </w:ins>
      <w:del w:id="263" w:author="Windows User" w:date="2023-09-27T17:21:00Z">
        <w:r w:rsidR="00754697" w:rsidRPr="009044F1" w:rsidDel="005C4017">
          <w:rPr>
            <w:rFonts w:ascii="GHEA Grapalat" w:hAnsi="GHEA Grapalat"/>
            <w:i w:val="0"/>
            <w:sz w:val="24"/>
            <w:szCs w:val="24"/>
          </w:rPr>
          <w:delText>Телефон</w:delText>
        </w:r>
        <w:r w:rsidR="00754697" w:rsidRPr="00BE1C5E" w:rsidDel="005C4017">
          <w:rPr>
            <w:rFonts w:ascii="GHEA Grapalat" w:hAnsi="GHEA Grapalat"/>
            <w:i w:val="0"/>
            <w:sz w:val="24"/>
            <w:szCs w:val="24"/>
          </w:rPr>
          <w:delText xml:space="preserve"> _______________</w:delText>
        </w:r>
        <w:r w:rsidR="00915A97" w:rsidRPr="00915A97" w:rsidDel="005C4017">
          <w:rPr>
            <w:rFonts w:ascii="GHEA Grapalat" w:hAnsi="GHEA Grapalat"/>
            <w:i w:val="0"/>
            <w:sz w:val="24"/>
            <w:szCs w:val="24"/>
          </w:rPr>
          <w:delText>__________</w:delText>
        </w:r>
        <w:r w:rsidR="00754697" w:rsidRPr="00BE1C5E" w:rsidDel="005C4017">
          <w:rPr>
            <w:rFonts w:ascii="GHEA Grapalat" w:hAnsi="GHEA Grapalat"/>
            <w:i w:val="0"/>
            <w:sz w:val="24"/>
            <w:szCs w:val="24"/>
          </w:rPr>
          <w:delText>_</w:delText>
        </w:r>
        <w:r w:rsidR="00915A97" w:rsidRPr="00915A97" w:rsidDel="005C4017">
          <w:rPr>
            <w:rFonts w:ascii="GHEA Grapalat" w:hAnsi="GHEA Grapalat"/>
            <w:i w:val="0"/>
            <w:sz w:val="24"/>
            <w:szCs w:val="24"/>
          </w:rPr>
          <w:delText>_</w:delText>
        </w:r>
        <w:r w:rsidR="00754697" w:rsidRPr="00BE1C5E" w:rsidDel="005C4017">
          <w:rPr>
            <w:rFonts w:ascii="GHEA Grapalat" w:hAnsi="GHEA Grapalat"/>
            <w:i w:val="0"/>
            <w:sz w:val="24"/>
            <w:szCs w:val="24"/>
          </w:rPr>
          <w:delText>_____</w:delText>
        </w:r>
      </w:del>
    </w:p>
    <w:p w:rsidR="00754697" w:rsidRPr="009044F1" w:rsidDel="005C4017" w:rsidRDefault="00754697">
      <w:pPr>
        <w:pStyle w:val="BodyTextIndent"/>
        <w:widowControl w:val="0"/>
        <w:spacing w:after="160" w:line="240" w:lineRule="auto"/>
        <w:ind w:firstLine="0"/>
        <w:rPr>
          <w:del w:id="264" w:author="Windows User" w:date="2023-09-27T17:21:00Z"/>
          <w:rFonts w:ascii="GHEA Grapalat" w:hAnsi="GHEA Grapalat"/>
          <w:i w:val="0"/>
          <w:sz w:val="24"/>
          <w:szCs w:val="24"/>
          <w:u w:val="single"/>
        </w:rPr>
        <w:pPrChange w:id="265" w:author="Windows User" w:date="2023-09-27T17:21:00Z">
          <w:pPr>
            <w:pStyle w:val="BodyTextIndent"/>
            <w:widowControl w:val="0"/>
            <w:spacing w:after="160" w:line="240" w:lineRule="auto"/>
            <w:ind w:left="1701" w:firstLine="0"/>
          </w:pPr>
        </w:pPrChange>
      </w:pPr>
      <w:del w:id="266" w:author="Windows User" w:date="2023-09-27T17:21:00Z">
        <w:r w:rsidRPr="009044F1" w:rsidDel="005C4017">
          <w:rPr>
            <w:rFonts w:ascii="GHEA Grapalat" w:hAnsi="GHEA Grapalat"/>
            <w:i w:val="0"/>
            <w:sz w:val="24"/>
            <w:szCs w:val="24"/>
          </w:rPr>
          <w:delText>Электронная почта __________________</w:delText>
        </w:r>
        <w:r w:rsidR="00915A97" w:rsidRPr="003A1EBB" w:rsidDel="005C4017">
          <w:rPr>
            <w:rFonts w:ascii="GHEA Grapalat" w:hAnsi="GHEA Grapalat"/>
            <w:i w:val="0"/>
            <w:sz w:val="24"/>
            <w:szCs w:val="24"/>
          </w:rPr>
          <w:delText>_</w:delText>
        </w:r>
        <w:r w:rsidRPr="009044F1" w:rsidDel="005C4017">
          <w:rPr>
            <w:rFonts w:ascii="GHEA Grapalat" w:hAnsi="GHEA Grapalat"/>
            <w:i w:val="0"/>
            <w:sz w:val="24"/>
            <w:szCs w:val="24"/>
          </w:rPr>
          <w:delText>____</w:delText>
        </w:r>
      </w:del>
    </w:p>
    <w:p w:rsidR="00754697" w:rsidRPr="009044F1" w:rsidDel="005C4017" w:rsidRDefault="00754697">
      <w:pPr>
        <w:pStyle w:val="BodyTextIndent"/>
        <w:widowControl w:val="0"/>
        <w:spacing w:line="240" w:lineRule="auto"/>
        <w:ind w:firstLine="0"/>
        <w:rPr>
          <w:del w:id="267" w:author="Windows User" w:date="2023-09-27T17:21:00Z"/>
          <w:rFonts w:ascii="GHEA Grapalat" w:hAnsi="GHEA Grapalat"/>
          <w:i w:val="0"/>
          <w:sz w:val="24"/>
          <w:szCs w:val="24"/>
          <w:u w:val="single"/>
        </w:rPr>
        <w:pPrChange w:id="268" w:author="Windows User" w:date="2023-09-27T17:21:00Z">
          <w:pPr>
            <w:pStyle w:val="BodyTextIndent"/>
            <w:widowControl w:val="0"/>
            <w:spacing w:line="240" w:lineRule="auto"/>
            <w:ind w:left="1701" w:firstLine="0"/>
            <w:jc w:val="left"/>
          </w:pPr>
        </w:pPrChange>
      </w:pPr>
      <w:del w:id="269" w:author="Windows User" w:date="2023-09-27T17:21:00Z">
        <w:r w:rsidRPr="009044F1" w:rsidDel="005C4017">
          <w:rPr>
            <w:rFonts w:ascii="GHEA Grapalat" w:hAnsi="GHEA Grapalat"/>
            <w:i w:val="0"/>
            <w:sz w:val="24"/>
            <w:szCs w:val="24"/>
          </w:rPr>
          <w:delText>Заказчик _______________</w:delText>
        </w:r>
        <w:r w:rsidR="00915A97" w:rsidRPr="00915A97" w:rsidDel="005C4017">
          <w:rPr>
            <w:rFonts w:ascii="GHEA Grapalat" w:hAnsi="GHEA Grapalat"/>
            <w:i w:val="0"/>
            <w:sz w:val="24"/>
            <w:szCs w:val="24"/>
          </w:rPr>
          <w:delText>___</w:delText>
        </w:r>
        <w:r w:rsidRPr="009044F1" w:rsidDel="005C4017">
          <w:rPr>
            <w:rFonts w:ascii="GHEA Grapalat" w:hAnsi="GHEA Grapalat"/>
            <w:i w:val="0"/>
            <w:sz w:val="24"/>
            <w:szCs w:val="24"/>
          </w:rPr>
          <w:delText>______________</w:delText>
        </w:r>
      </w:del>
    </w:p>
    <w:p w:rsidR="00915A97" w:rsidRPr="00D5443D" w:rsidRDefault="001F1DF7">
      <w:pPr>
        <w:pStyle w:val="BodyTextIndent"/>
        <w:widowControl w:val="0"/>
        <w:spacing w:after="160" w:line="240" w:lineRule="auto"/>
        <w:ind w:firstLine="0"/>
        <w:rPr>
          <w:rFonts w:ascii="GHEA Grapalat" w:hAnsi="GHEA Grapalat"/>
          <w:i w:val="0"/>
          <w:sz w:val="16"/>
          <w:szCs w:val="16"/>
        </w:rPr>
        <w:pPrChange w:id="270" w:author="Windows User" w:date="2023-09-27T17:21:00Z">
          <w:pPr>
            <w:pStyle w:val="BodyTextIndent"/>
            <w:widowControl w:val="0"/>
            <w:spacing w:after="160" w:line="240" w:lineRule="auto"/>
            <w:ind w:left="3969" w:firstLine="0"/>
          </w:pPr>
        </w:pPrChange>
      </w:pPr>
      <w:del w:id="271" w:author="Windows User" w:date="2023-09-27T17:21:00Z">
        <w:r w:rsidRPr="00915A97" w:rsidDel="005C4017">
          <w:rPr>
            <w:rFonts w:ascii="GHEA Grapalat" w:hAnsi="GHEA Grapalat"/>
            <w:i w:val="0"/>
            <w:sz w:val="16"/>
            <w:szCs w:val="16"/>
          </w:rPr>
          <w:delText>Н</w:delText>
        </w:r>
        <w:r w:rsidR="009F18D0" w:rsidRPr="00915A97" w:rsidDel="005C4017">
          <w:rPr>
            <w:rFonts w:ascii="GHEA Grapalat" w:hAnsi="GHEA Grapalat"/>
            <w:i w:val="0"/>
            <w:sz w:val="16"/>
            <w:szCs w:val="16"/>
          </w:rPr>
          <w:delText>аименование</w:delText>
        </w:r>
        <w:r w:rsidDel="005C4017">
          <w:rPr>
            <w:rFonts w:ascii="GHEA Grapalat" w:hAnsi="GHEA Grapalat"/>
            <w:i w:val="0"/>
            <w:sz w:val="16"/>
            <w:szCs w:val="16"/>
            <w:lang w:val="hy-AM"/>
          </w:rPr>
          <w:delText xml:space="preserve"> </w:delText>
        </w:r>
      </w:del>
      <w:r w:rsidR="00915A97">
        <w:rPr>
          <w:rFonts w:ascii="GHEA Grapalat" w:hAnsi="GHEA Grapalat" w:cs="Sylfaen"/>
          <w:b/>
        </w:rPr>
        <w:br w:type="page"/>
      </w: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5C4017" w:rsidRPr="00CA2631" w:rsidRDefault="005C4017" w:rsidP="005C4017">
      <w:pPr>
        <w:pStyle w:val="BodyTextIndent"/>
        <w:widowControl w:val="0"/>
        <w:spacing w:line="240" w:lineRule="auto"/>
        <w:ind w:firstLine="0"/>
        <w:jc w:val="right"/>
        <w:rPr>
          <w:ins w:id="272" w:author="Windows User" w:date="2023-09-27T17:22:00Z"/>
          <w:rFonts w:ascii="GHEA Grapalat" w:hAnsi="GHEA Grapalat"/>
          <w:b/>
          <w:rPrChange w:id="273" w:author="Windows User" w:date="2024-02-22T15:52:00Z">
            <w:rPr>
              <w:ins w:id="274" w:author="Windows User" w:date="2023-09-27T17:22:00Z"/>
              <w:rFonts w:ascii="GHEA Grapalat" w:hAnsi="GHEA Grapalat"/>
              <w:color w:val="FF0000"/>
            </w:rPr>
          </w:rPrChange>
        </w:rPr>
      </w:pPr>
      <w:ins w:id="275" w:author="Windows User" w:date="2023-09-27T17:22:00Z">
        <w:r w:rsidRPr="009D4CAC">
          <w:rPr>
            <w:rFonts w:ascii="GHEA Grapalat" w:hAnsi="GHEA Grapalat"/>
          </w:rPr>
          <w:t xml:space="preserve">Решением Оценочной комиссии </w:t>
        </w:r>
        <w:r w:rsidRPr="00230DC5">
          <w:rPr>
            <w:rFonts w:ascii="GHEA Grapalat" w:hAnsi="GHEA Grapalat"/>
          </w:rPr>
          <w:t>о запросе котировок</w:t>
        </w:r>
        <w:r w:rsidRPr="009D4CAC">
          <w:rPr>
            <w:rFonts w:ascii="GHEA Grapalat" w:hAnsi="GHEA Grapalat" w:cs="Sylfaen"/>
            <w:i w:val="0"/>
          </w:rPr>
          <w:br/>
        </w:r>
        <w:r w:rsidRPr="009D4CAC">
          <w:rPr>
            <w:rFonts w:ascii="GHEA Grapalat" w:hAnsi="GHEA Grapalat"/>
            <w:i w:val="0"/>
          </w:rPr>
          <w:t xml:space="preserve">под кодом </w:t>
        </w:r>
        <w:r w:rsidRPr="00CA2631">
          <w:rPr>
            <w:rFonts w:ascii="GHEA Grapalat" w:hAnsi="GHEA Grapalat"/>
            <w:b/>
            <w:rPrChange w:id="276" w:author="Windows User" w:date="2024-02-22T15:52:00Z">
              <w:rPr>
                <w:rFonts w:ascii="GHEA Grapalat" w:hAnsi="GHEA Grapalat"/>
                <w:color w:val="FF0000"/>
              </w:rPr>
            </w:rPrChange>
          </w:rPr>
          <w:t>"</w:t>
        </w:r>
        <w:r w:rsidRPr="00CA2631">
          <w:rPr>
            <w:rFonts w:ascii="GHEA Grapalat" w:hAnsi="GHEA Grapalat"/>
            <w:b/>
            <w:lang w:val="en-US"/>
            <w:rPrChange w:id="277" w:author="Windows User" w:date="2024-02-22T15:52:00Z">
              <w:rPr>
                <w:rFonts w:ascii="GHEA Grapalat" w:hAnsi="GHEA Grapalat"/>
                <w:color w:val="FF0000"/>
                <w:lang w:val="en-US"/>
              </w:rPr>
            </w:rPrChange>
          </w:rPr>
          <w:t>IKVTsIK</w:t>
        </w:r>
        <w:r w:rsidRPr="00CA2631">
          <w:rPr>
            <w:rFonts w:ascii="GHEA Grapalat" w:hAnsi="GHEA Grapalat"/>
            <w:b/>
            <w:rPrChange w:id="278" w:author="Windows User" w:date="2024-02-22T15:52:00Z">
              <w:rPr>
                <w:rFonts w:ascii="GHEA Grapalat" w:hAnsi="GHEA Grapalat"/>
                <w:color w:val="FF0000"/>
              </w:rPr>
            </w:rPrChange>
          </w:rPr>
          <w:t>-</w:t>
        </w:r>
        <w:r w:rsidRPr="00CA2631">
          <w:rPr>
            <w:rFonts w:ascii="GHEA Grapalat" w:hAnsi="GHEA Grapalat"/>
            <w:b/>
            <w:lang w:val="en-US"/>
            <w:rPrChange w:id="279" w:author="Windows User" w:date="2024-02-22T15:52:00Z">
              <w:rPr>
                <w:rFonts w:ascii="GHEA Grapalat" w:hAnsi="GHEA Grapalat"/>
                <w:color w:val="FF0000"/>
                <w:lang w:val="en-US"/>
              </w:rPr>
            </w:rPrChange>
          </w:rPr>
          <w:t>GHAPDzB</w:t>
        </w:r>
        <w:r w:rsidRPr="00CA2631">
          <w:rPr>
            <w:rFonts w:ascii="GHEA Grapalat" w:hAnsi="GHEA Grapalat"/>
            <w:b/>
            <w:rPrChange w:id="280" w:author="Windows User" w:date="2024-02-22T15:52:00Z">
              <w:rPr>
                <w:rFonts w:ascii="GHEA Grapalat" w:hAnsi="GHEA Grapalat"/>
                <w:color w:val="FF0000"/>
              </w:rPr>
            </w:rPrChange>
          </w:rPr>
          <w:t>-</w:t>
        </w:r>
      </w:ins>
      <w:ins w:id="281" w:author="Windows User" w:date="2024-02-06T13:18:00Z">
        <w:r w:rsidR="00CA7127">
          <w:rPr>
            <w:rFonts w:ascii="GHEA Grapalat" w:hAnsi="GHEA Grapalat"/>
            <w:b/>
          </w:rPr>
          <w:t>24/</w:t>
        </w:r>
      </w:ins>
      <w:ins w:id="282" w:author="Windows User" w:date="2024-02-23T14:52:00Z">
        <w:r w:rsidR="00CA7127">
          <w:rPr>
            <w:rFonts w:ascii="GHEA Grapalat" w:hAnsi="GHEA Grapalat"/>
            <w:b/>
          </w:rPr>
          <w:t>1</w:t>
        </w:r>
      </w:ins>
      <w:ins w:id="283" w:author="Windows User" w:date="2024-03-13T16:43:00Z">
        <w:r w:rsidR="006E02AC">
          <w:rPr>
            <w:rFonts w:ascii="GHEA Grapalat" w:hAnsi="GHEA Grapalat"/>
            <w:b/>
          </w:rPr>
          <w:t>2</w:t>
        </w:r>
      </w:ins>
      <w:ins w:id="284" w:author="Windows User" w:date="2023-09-27T17:22:00Z">
        <w:r w:rsidRPr="00CA2631">
          <w:rPr>
            <w:rFonts w:ascii="GHEA Grapalat" w:hAnsi="GHEA Grapalat"/>
            <w:b/>
            <w:rPrChange w:id="285" w:author="Windows User" w:date="2024-02-22T15:52:00Z">
              <w:rPr>
                <w:rFonts w:ascii="GHEA Grapalat" w:hAnsi="GHEA Grapalat"/>
                <w:color w:val="FF0000"/>
              </w:rPr>
            </w:rPrChange>
          </w:rPr>
          <w:t>"</w:t>
        </w:r>
      </w:ins>
    </w:p>
    <w:p w:rsidR="005C4017" w:rsidRDefault="005C4017" w:rsidP="005C4017">
      <w:pPr>
        <w:pStyle w:val="BodyTextIndent"/>
        <w:widowControl w:val="0"/>
        <w:spacing w:line="240" w:lineRule="auto"/>
        <w:ind w:firstLine="0"/>
        <w:jc w:val="right"/>
        <w:rPr>
          <w:ins w:id="286" w:author="Windows User" w:date="2023-09-27T17:22:00Z"/>
          <w:rFonts w:ascii="GHEA Grapalat" w:hAnsi="GHEA Grapalat"/>
          <w:color w:val="FF0000"/>
        </w:rPr>
      </w:pPr>
    </w:p>
    <w:p w:rsidR="005C4017" w:rsidRPr="009D4CAC" w:rsidRDefault="005C4017" w:rsidP="005C4017">
      <w:pPr>
        <w:pStyle w:val="BodyTextIndent"/>
        <w:widowControl w:val="0"/>
        <w:spacing w:line="240" w:lineRule="auto"/>
        <w:ind w:firstLine="0"/>
        <w:jc w:val="right"/>
        <w:rPr>
          <w:ins w:id="287" w:author="Windows User" w:date="2023-09-27T17:22:00Z"/>
          <w:rFonts w:ascii="GHEA Grapalat" w:hAnsi="GHEA Grapalat"/>
          <w:i w:val="0"/>
        </w:rPr>
      </w:pPr>
      <w:ins w:id="288" w:author="Windows User" w:date="2023-09-27T17:22:00Z">
        <w:r w:rsidRPr="009D4CAC">
          <w:rPr>
            <w:rFonts w:ascii="GHEA Grapalat" w:hAnsi="GHEA Grapalat"/>
          </w:rPr>
          <w:t xml:space="preserve">№ </w:t>
        </w:r>
        <w:r w:rsidRPr="00230DC5">
          <w:rPr>
            <w:rFonts w:ascii="GHEA Grapalat" w:hAnsi="GHEA Grapalat"/>
          </w:rPr>
          <w:t>1</w:t>
        </w:r>
        <w:r w:rsidRPr="009D4CAC">
          <w:rPr>
            <w:rFonts w:ascii="GHEA Grapalat" w:hAnsi="GHEA Grapalat"/>
          </w:rPr>
          <w:t xml:space="preserve"> от </w:t>
        </w:r>
      </w:ins>
      <w:ins w:id="289" w:author="Windows User" w:date="2024-03-13T16:43:00Z">
        <w:r w:rsidR="006E02AC">
          <w:rPr>
            <w:rFonts w:ascii="GHEA Grapalat" w:hAnsi="GHEA Grapalat"/>
          </w:rPr>
          <w:t>1</w:t>
        </w:r>
      </w:ins>
      <w:ins w:id="290" w:author="Windows User" w:date="2024-02-23T15:07:00Z">
        <w:r w:rsidR="003D4D17">
          <w:rPr>
            <w:rFonts w:ascii="GHEA Grapalat" w:hAnsi="GHEA Grapalat"/>
            <w:lang w:val="hy-AM"/>
          </w:rPr>
          <w:t>3</w:t>
        </w:r>
      </w:ins>
      <w:ins w:id="291" w:author="Windows User" w:date="2023-09-27T17:22:00Z">
        <w:r w:rsidRPr="00230DC5">
          <w:rPr>
            <w:rFonts w:ascii="GHEA Grapalat" w:hAnsi="GHEA Grapalat"/>
          </w:rPr>
          <w:t>.</w:t>
        </w:r>
      </w:ins>
      <w:ins w:id="292" w:author="Windows User" w:date="2024-02-06T13:18:00Z">
        <w:r w:rsidR="00367C62">
          <w:rPr>
            <w:rFonts w:ascii="GHEA Grapalat" w:hAnsi="GHEA Grapalat"/>
          </w:rPr>
          <w:t>0</w:t>
        </w:r>
      </w:ins>
      <w:ins w:id="293" w:author="Windows User" w:date="2024-03-13T16:43:00Z">
        <w:r w:rsidR="006E02AC">
          <w:rPr>
            <w:rFonts w:ascii="GHEA Grapalat" w:hAnsi="GHEA Grapalat"/>
          </w:rPr>
          <w:t>3</w:t>
        </w:r>
      </w:ins>
      <w:ins w:id="294" w:author="Windows User" w:date="2023-09-27T17:22:00Z">
        <w:r w:rsidRPr="00230DC5">
          <w:rPr>
            <w:rFonts w:ascii="GHEA Grapalat" w:hAnsi="GHEA Grapalat"/>
          </w:rPr>
          <w:t>.</w:t>
        </w:r>
        <w:r w:rsidRPr="009D4CAC">
          <w:rPr>
            <w:rFonts w:ascii="GHEA Grapalat" w:hAnsi="GHEA Grapalat"/>
          </w:rPr>
          <w:t xml:space="preserve"> 20</w:t>
        </w:r>
      </w:ins>
      <w:ins w:id="295" w:author="Windows User" w:date="2024-02-22T15:52:00Z">
        <w:r w:rsidR="00CA2631">
          <w:rPr>
            <w:rFonts w:ascii="GHEA Grapalat" w:hAnsi="GHEA Grapalat"/>
            <w:lang w:val="hy-AM"/>
          </w:rPr>
          <w:t>24</w:t>
        </w:r>
      </w:ins>
      <w:ins w:id="296" w:author="Windows User" w:date="2023-09-27T17:22:00Z">
        <w:r w:rsidRPr="009D4CAC">
          <w:rPr>
            <w:rFonts w:ascii="GHEA Grapalat" w:hAnsi="GHEA Grapalat"/>
          </w:rPr>
          <w:t xml:space="preserve"> г.</w:t>
        </w:r>
      </w:ins>
    </w:p>
    <w:p w:rsidR="00096865" w:rsidRPr="009044F1" w:rsidDel="005C4017" w:rsidRDefault="005D7731" w:rsidP="00B46D58">
      <w:pPr>
        <w:pStyle w:val="BodyText"/>
        <w:widowControl w:val="0"/>
        <w:spacing w:after="160"/>
        <w:ind w:firstLine="567"/>
        <w:jc w:val="right"/>
        <w:rPr>
          <w:del w:id="297" w:author="Windows User" w:date="2023-09-27T17:22:00Z"/>
          <w:rFonts w:ascii="GHEA Grapalat" w:hAnsi="GHEA Grapalat"/>
          <w:i/>
        </w:rPr>
      </w:pPr>
      <w:del w:id="298" w:author="Windows User" w:date="2023-09-27T17:22:00Z">
        <w:r w:rsidRPr="009044F1" w:rsidDel="005C4017">
          <w:rPr>
            <w:rFonts w:ascii="GHEA Grapalat" w:hAnsi="GHEA Grapalat"/>
          </w:rPr>
          <w:delText>Решением Оценочной комиссии открытого конкурса</w:delText>
        </w:r>
        <w:r w:rsidR="001B32D9" w:rsidRPr="001B32D9" w:rsidDel="005C4017">
          <w:rPr>
            <w:rFonts w:ascii="GHEA Grapalat" w:hAnsi="GHEA Grapalat" w:cs="Sylfaen"/>
            <w:i/>
          </w:rPr>
          <w:br/>
        </w:r>
        <w:r w:rsidR="00096865" w:rsidRPr="009044F1" w:rsidDel="005C4017">
          <w:rPr>
            <w:rFonts w:ascii="GHEA Grapalat" w:hAnsi="GHEA Grapalat"/>
            <w:i/>
          </w:rPr>
          <w:delText xml:space="preserve">под кодом </w:delText>
        </w:r>
        <w:r w:rsidR="00096865" w:rsidRPr="00954425" w:rsidDel="005C4017">
          <w:rPr>
            <w:rFonts w:ascii="GHEA Grapalat" w:hAnsi="GHEA Grapalat"/>
            <w:i/>
          </w:rPr>
          <w:delText>____________________</w:delText>
        </w:r>
        <w:r w:rsidR="00096865" w:rsidRPr="009044F1" w:rsidDel="005C4017">
          <w:rPr>
            <w:rFonts w:ascii="GHEA Grapalat" w:hAnsi="GHEA Grapalat"/>
            <w:i/>
          </w:rPr>
          <w:delText xml:space="preserve">BMAPDzB </w:delText>
        </w:r>
        <w:r w:rsidR="00096865" w:rsidRPr="00954425" w:rsidDel="005C4017">
          <w:rPr>
            <w:rFonts w:ascii="GHEA Grapalat" w:hAnsi="GHEA Grapalat"/>
            <w:i/>
          </w:rPr>
          <w:delText>_____</w:delText>
        </w:r>
        <w:r w:rsidR="00096865" w:rsidRPr="009044F1" w:rsidDel="005C4017">
          <w:rPr>
            <w:rFonts w:ascii="GHEA Grapalat" w:hAnsi="GHEA Grapalat"/>
            <w:i/>
            <w:u w:val="single"/>
          </w:rPr>
          <w:delText>/</w:delText>
        </w:r>
        <w:r w:rsidR="00096865" w:rsidRPr="00954425" w:rsidDel="005C4017">
          <w:rPr>
            <w:rFonts w:ascii="GHEA Grapalat" w:hAnsi="GHEA Grapalat"/>
            <w:i/>
          </w:rPr>
          <w:delText>______</w:delText>
        </w:r>
        <w:r w:rsidR="001B32D9" w:rsidRPr="001B32D9" w:rsidDel="005C4017">
          <w:rPr>
            <w:rFonts w:ascii="GHEA Grapalat" w:hAnsi="GHEA Grapalat" w:cs="Times Armenian"/>
            <w:i/>
          </w:rPr>
          <w:br/>
        </w:r>
        <w:r w:rsidR="00A46F92" w:rsidDel="005C4017">
          <w:rPr>
            <w:rFonts w:ascii="GHEA Grapalat" w:hAnsi="GHEA Grapalat"/>
            <w:i/>
          </w:rPr>
          <w:delText xml:space="preserve">№ </w:delText>
        </w:r>
        <w:r w:rsidR="00096865" w:rsidRPr="009044F1" w:rsidDel="005C4017">
          <w:rPr>
            <w:rFonts w:ascii="GHEA Grapalat" w:hAnsi="GHEA Grapalat"/>
            <w:i/>
          </w:rPr>
          <w:delText>_______ от _____________ 20</w:delText>
        </w:r>
        <w:r w:rsidR="009F10E4" w:rsidDel="005C4017">
          <w:rPr>
            <w:rFonts w:ascii="GHEA Grapalat" w:hAnsi="GHEA Grapalat"/>
            <w:i/>
          </w:rPr>
          <w:delText xml:space="preserve"> </w:delText>
        </w:r>
        <w:r w:rsidR="00096865" w:rsidRPr="009044F1" w:rsidDel="005C4017">
          <w:rPr>
            <w:rFonts w:ascii="GHEA Grapalat" w:hAnsi="GHEA Grapalat"/>
            <w:i/>
          </w:rPr>
          <w:delText>г.</w:delText>
        </w:r>
      </w:del>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5C4017" w:rsidRPr="005C4017" w:rsidRDefault="00A76C15" w:rsidP="005C4017">
      <w:pPr>
        <w:pStyle w:val="BodyText"/>
        <w:widowControl w:val="0"/>
        <w:spacing w:after="160"/>
        <w:ind w:right="-7" w:firstLine="567"/>
        <w:jc w:val="center"/>
        <w:rPr>
          <w:ins w:id="299" w:author="Windows User" w:date="2023-09-27T17:23:00Z"/>
          <w:rFonts w:ascii="GHEA Grapalat" w:hAnsi="GHEA Grapalat"/>
          <w:sz w:val="20"/>
          <w:szCs w:val="20"/>
        </w:rPr>
      </w:pPr>
      <w:r w:rsidRPr="005C4017">
        <w:rPr>
          <w:rFonts w:ascii="GHEA Grapalat" w:hAnsi="GHEA Grapalat"/>
          <w:i/>
        </w:rPr>
        <w:t>"</w:t>
      </w:r>
      <w:ins w:id="300" w:author="Windows User" w:date="2023-09-27T17:23:00Z">
        <w:r w:rsidR="005C4017" w:rsidRPr="005C4017">
          <w:rPr>
            <w:rFonts w:ascii="GHEA Grapalat" w:hAnsi="GHEA Grapalat"/>
            <w:sz w:val="20"/>
            <w:szCs w:val="20"/>
            <w:rPrChange w:id="301" w:author="Windows User" w:date="2023-09-27T17:23:00Z">
              <w:rPr>
                <w:rFonts w:ascii="GHEA Grapalat" w:hAnsi="GHEA Grapalat"/>
                <w:color w:val="FF0000"/>
                <w:sz w:val="20"/>
                <w:szCs w:val="20"/>
              </w:rPr>
            </w:rPrChange>
          </w:rPr>
          <w:t xml:space="preserve"> ЦЕНТР ПРАВОВОГО  ОБРАЗОВАНИЯ И РЕАЛИЗАЦИИ  РЕАБИЛИТАЦИОННЫХ ПРОГРАММ</w:t>
        </w:r>
      </w:ins>
      <w:del w:id="302" w:author="Windows User" w:date="2023-09-27T17:23:00Z">
        <w:r w:rsidRPr="005C4017" w:rsidDel="005C4017">
          <w:rPr>
            <w:rFonts w:ascii="GHEA Grapalat" w:hAnsi="GHEA Grapalat"/>
            <w:i/>
          </w:rPr>
          <w:delText>Наименование Заказчика</w:delText>
        </w:r>
      </w:del>
      <w:r w:rsidRPr="005C4017">
        <w:rPr>
          <w:rFonts w:ascii="GHEA Grapalat" w:hAnsi="GHEA Grapalat"/>
          <w:i/>
        </w:rPr>
        <w:t>"</w:t>
      </w:r>
      <w:ins w:id="303" w:author="Windows User" w:date="2023-09-27T17:23:00Z">
        <w:r w:rsidR="005C4017" w:rsidRPr="005C4017">
          <w:rPr>
            <w:rFonts w:ascii="GHEA Grapalat" w:hAnsi="GHEA Grapalat"/>
            <w:i/>
          </w:rPr>
          <w:t xml:space="preserve"> </w:t>
        </w:r>
        <w:r w:rsidR="005C4017" w:rsidRPr="005C4017">
          <w:rPr>
            <w:rFonts w:ascii="GHEA Grapalat" w:hAnsi="GHEA Grapalat"/>
            <w:i/>
            <w:rPrChange w:id="304" w:author="Windows User" w:date="2023-09-27T17:23:00Z">
              <w:rPr>
                <w:rFonts w:ascii="GHEA Grapalat" w:hAnsi="GHEA Grapalat"/>
                <w:i/>
                <w:color w:val="FF0000"/>
              </w:rPr>
            </w:rPrChange>
          </w:rPr>
          <w:t>ГНКО</w:t>
        </w:r>
      </w:ins>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222E75" w:rsidRDefault="002B32D6" w:rsidP="005C4017">
      <w:pPr>
        <w:pStyle w:val="BodyText"/>
        <w:widowControl w:val="0"/>
        <w:spacing w:after="160"/>
        <w:ind w:right="-7" w:firstLine="567"/>
        <w:jc w:val="center"/>
        <w:rPr>
          <w:ins w:id="305" w:author="Windows User" w:date="2024-02-22T15:52:00Z"/>
          <w:rFonts w:ascii="GHEA Grapalat" w:hAnsi="GHEA Grapalat"/>
        </w:rPr>
      </w:pPr>
      <w:r w:rsidRPr="009044F1">
        <w:rPr>
          <w:rFonts w:ascii="GHEA Grapalat" w:hAnsi="GHEA Grapalat"/>
        </w:rPr>
        <w:t xml:space="preserve">НА </w:t>
      </w:r>
      <w:del w:id="306" w:author="Windows User" w:date="2023-09-27T17:23:00Z">
        <w:r w:rsidRPr="009044F1" w:rsidDel="005C4017">
          <w:rPr>
            <w:rFonts w:ascii="GHEA Grapalat" w:hAnsi="GHEA Grapalat"/>
          </w:rPr>
          <w:delText>ОТКРЫТЫЙ КОНКУРС</w:delText>
        </w:r>
      </w:del>
      <w:ins w:id="307" w:author="Windows User" w:date="2023-09-27T17:23:00Z">
        <w:r w:rsidR="005C4017">
          <w:rPr>
            <w:rFonts w:ascii="GHEA Grapalat" w:hAnsi="GHEA Grapalat"/>
          </w:rPr>
          <w:t>ЗАПРОС КОТИРОВОК</w:t>
        </w:r>
      </w:ins>
      <w:r w:rsidRPr="009044F1">
        <w:rPr>
          <w:rFonts w:ascii="GHEA Grapalat" w:hAnsi="GHEA Grapalat"/>
        </w:rPr>
        <w:t>, ОБЪЯВЛЕННЫЙ С ЦЕЛЬЮ ПРИОБРЕТЕНИЯ</w:t>
      </w:r>
    </w:p>
    <w:p w:rsidR="00222E75" w:rsidRDefault="002B32D6" w:rsidP="005C4017">
      <w:pPr>
        <w:pStyle w:val="BodyText"/>
        <w:widowControl w:val="0"/>
        <w:spacing w:after="160"/>
        <w:ind w:right="-7" w:firstLine="567"/>
        <w:jc w:val="center"/>
        <w:rPr>
          <w:ins w:id="308" w:author="Windows User" w:date="2024-02-22T15:53:00Z"/>
          <w:rFonts w:ascii="GHEA Grapalat" w:hAnsi="GHEA Grapalat"/>
        </w:rPr>
      </w:pPr>
      <w:r w:rsidRPr="009044F1">
        <w:rPr>
          <w:rFonts w:ascii="GHEA Grapalat" w:hAnsi="GHEA Grapalat"/>
        </w:rPr>
        <w:t xml:space="preserve"> "</w:t>
      </w:r>
      <w:ins w:id="309" w:author="Windows User" w:date="2024-02-23T14:52:00Z">
        <w:r w:rsidR="00CA7127">
          <w:rPr>
            <w:rFonts w:ascii="GHEA Grapalat" w:hAnsi="GHEA Grapalat"/>
            <w:b/>
            <w:i/>
            <w:spacing w:val="6"/>
          </w:rPr>
          <w:t xml:space="preserve"> ТОПЛИВА</w:t>
        </w:r>
      </w:ins>
      <w:ins w:id="310" w:author="Windows User" w:date="2024-02-22T15:52:00Z">
        <w:r w:rsidR="00222E75">
          <w:rPr>
            <w:rFonts w:ascii="GHEA Grapalat" w:hAnsi="GHEA Grapalat"/>
            <w:color w:val="FF0000"/>
          </w:rPr>
          <w:t xml:space="preserve"> </w:t>
        </w:r>
      </w:ins>
      <w:del w:id="311" w:author="Windows User" w:date="2023-09-27T17:24:00Z">
        <w:r w:rsidRPr="005C4017" w:rsidDel="005C4017">
          <w:rPr>
            <w:rFonts w:ascii="GHEA Grapalat" w:hAnsi="GHEA Grapalat"/>
            <w:rPrChange w:id="312" w:author="Windows User" w:date="2023-09-27T17:24:00Z">
              <w:rPr>
                <w:rFonts w:ascii="GHEA Grapalat" w:hAnsi="GHEA Grapalat"/>
                <w:szCs w:val="20"/>
                <w:vertAlign w:val="superscript"/>
              </w:rPr>
            </w:rPrChange>
          </w:rPr>
          <w:delText>НАИМЕНОВАНИЕ ПРЕДМЕТА ЗАКУПКИ</w:delText>
        </w:r>
      </w:del>
      <w:r w:rsidRPr="009044F1">
        <w:rPr>
          <w:rFonts w:ascii="GHEA Grapalat" w:hAnsi="GHEA Grapalat"/>
        </w:rPr>
        <w:t xml:space="preserve">" </w:t>
      </w:r>
    </w:p>
    <w:p w:rsidR="005C4017" w:rsidRPr="005C4017" w:rsidRDefault="002B32D6" w:rsidP="005C4017">
      <w:pPr>
        <w:pStyle w:val="BodyText"/>
        <w:widowControl w:val="0"/>
        <w:spacing w:after="160"/>
        <w:ind w:right="-7" w:firstLine="567"/>
        <w:jc w:val="center"/>
        <w:rPr>
          <w:ins w:id="313" w:author="Windows User" w:date="2023-09-27T17:24:00Z"/>
          <w:rFonts w:ascii="GHEA Grapalat" w:hAnsi="GHEA Grapalat"/>
          <w:rPrChange w:id="314" w:author="Windows User" w:date="2023-09-27T17:24:00Z">
            <w:rPr>
              <w:ins w:id="315" w:author="Windows User" w:date="2023-09-27T17:24:00Z"/>
              <w:rFonts w:ascii="GHEA Grapalat" w:hAnsi="GHEA Grapalat"/>
              <w:sz w:val="20"/>
              <w:szCs w:val="20"/>
            </w:rPr>
          </w:rPrChange>
        </w:rPr>
      </w:pPr>
      <w:r w:rsidRPr="009044F1">
        <w:rPr>
          <w:rFonts w:ascii="GHEA Grapalat" w:hAnsi="GHEA Grapalat"/>
        </w:rPr>
        <w:t>ДЛЯ НУЖД "</w:t>
      </w:r>
      <w:ins w:id="316" w:author="Windows User" w:date="2023-09-27T17:24:00Z">
        <w:r w:rsidR="005C4017" w:rsidRPr="005C4017">
          <w:rPr>
            <w:rFonts w:ascii="GHEA Grapalat" w:hAnsi="GHEA Grapalat"/>
            <w:rPrChange w:id="317" w:author="Windows User" w:date="2023-09-27T17:24:00Z">
              <w:rPr>
                <w:rFonts w:ascii="GHEA Grapalat" w:hAnsi="GHEA Grapalat"/>
                <w:color w:val="FF0000"/>
                <w:sz w:val="20"/>
                <w:szCs w:val="20"/>
              </w:rPr>
            </w:rPrChange>
          </w:rPr>
          <w:t xml:space="preserve"> ЦЕНТРА ПРАВОВОГО  ОБРАЗОВАНИЯ И РЕАЛИЗАЦИИ  РЕАБИЛИТАЦИОННЫХ ПРОГРАММ</w:t>
        </w:r>
        <w:r w:rsidR="005C4017" w:rsidRPr="005C4017" w:rsidDel="005C4017">
          <w:rPr>
            <w:rFonts w:ascii="GHEA Grapalat" w:hAnsi="GHEA Grapalat"/>
          </w:rPr>
          <w:t xml:space="preserve"> </w:t>
        </w:r>
      </w:ins>
      <w:del w:id="318" w:author="Windows User" w:date="2023-09-27T17:24:00Z">
        <w:r w:rsidRPr="005C4017" w:rsidDel="005C4017">
          <w:rPr>
            <w:rFonts w:ascii="GHEA Grapalat" w:hAnsi="GHEA Grapalat"/>
            <w:rPrChange w:id="319" w:author="Windows User" w:date="2023-09-27T17:24:00Z">
              <w:rPr>
                <w:rFonts w:ascii="GHEA Grapalat" w:hAnsi="GHEA Grapalat"/>
                <w:szCs w:val="20"/>
                <w:vertAlign w:val="superscript"/>
              </w:rPr>
            </w:rPrChange>
          </w:rPr>
          <w:delText>НАИМЕНОВАНИЕ ЗАКАЗЧИКА</w:delText>
        </w:r>
      </w:del>
      <w:r w:rsidRPr="009044F1">
        <w:rPr>
          <w:rFonts w:ascii="GHEA Grapalat" w:hAnsi="GHEA Grapalat"/>
        </w:rPr>
        <w:t>"</w:t>
      </w:r>
      <w:ins w:id="320" w:author="Windows User" w:date="2023-09-27T17:24:00Z">
        <w:r w:rsidR="005C4017">
          <w:rPr>
            <w:rFonts w:ascii="GHEA Grapalat" w:hAnsi="GHEA Grapalat"/>
          </w:rPr>
          <w:t xml:space="preserve"> </w:t>
        </w:r>
        <w:r w:rsidR="005C4017" w:rsidRPr="005C4017">
          <w:rPr>
            <w:rFonts w:ascii="GHEA Grapalat" w:hAnsi="GHEA Grapalat"/>
            <w:rPrChange w:id="321" w:author="Windows User" w:date="2023-09-27T17:24:00Z">
              <w:rPr>
                <w:rFonts w:ascii="GHEA Grapalat" w:hAnsi="GHEA Grapalat"/>
                <w:i/>
                <w:color w:val="FF0000"/>
              </w:rPr>
            </w:rPrChange>
          </w:rPr>
          <w:t>ГНКО</w:t>
        </w:r>
      </w:ins>
    </w:p>
    <w:p w:rsidR="00096865" w:rsidRPr="009044F1" w:rsidRDefault="00096865" w:rsidP="00B46D58">
      <w:pPr>
        <w:pStyle w:val="BodyText"/>
        <w:widowControl w:val="0"/>
        <w:spacing w:after="160"/>
        <w:ind w:right="-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4224F3" w:rsidRDefault="004224F3" w:rsidP="004224F3">
      <w:pPr>
        <w:widowControl w:val="0"/>
        <w:jc w:val="center"/>
        <w:rPr>
          <w:ins w:id="322" w:author="Windows User" w:date="2023-09-27T17:25:00Z"/>
          <w:rFonts w:ascii="GHEA Grapalat" w:hAnsi="GHEA Grapalat"/>
          <w:b/>
          <w:sz w:val="20"/>
          <w:szCs w:val="20"/>
        </w:rPr>
      </w:pPr>
    </w:p>
    <w:p w:rsidR="004224F3" w:rsidRPr="00A97415" w:rsidRDefault="004224F3" w:rsidP="004224F3">
      <w:pPr>
        <w:widowControl w:val="0"/>
        <w:jc w:val="center"/>
        <w:rPr>
          <w:ins w:id="323" w:author="Windows User" w:date="2023-09-27T17:25:00Z"/>
          <w:rFonts w:ascii="GHEA Grapalat" w:hAnsi="GHEA Grapalat"/>
          <w:b/>
          <w:sz w:val="20"/>
          <w:szCs w:val="20"/>
        </w:rPr>
      </w:pPr>
      <w:ins w:id="324" w:author="Windows User" w:date="2023-09-27T17:25:00Z">
        <w:r w:rsidRPr="00A97415">
          <w:rPr>
            <w:rFonts w:ascii="GHEA Grapalat" w:hAnsi="GHEA Grapalat"/>
            <w:b/>
            <w:sz w:val="20"/>
            <w:szCs w:val="20"/>
          </w:rPr>
          <w:t>СОДЕРЖАНИЕ</w:t>
        </w:r>
      </w:ins>
    </w:p>
    <w:p w:rsidR="004224F3" w:rsidRDefault="004224F3" w:rsidP="004224F3">
      <w:pPr>
        <w:widowControl w:val="0"/>
        <w:ind w:firstLine="567"/>
        <w:jc w:val="center"/>
        <w:rPr>
          <w:ins w:id="325" w:author="Windows User" w:date="2023-09-27T17:25:00Z"/>
          <w:rFonts w:ascii="GHEA Grapalat" w:hAnsi="GHEA Grapalat" w:cs="Sylfaen"/>
          <w:b/>
          <w:sz w:val="20"/>
          <w:szCs w:val="20"/>
        </w:rPr>
      </w:pPr>
    </w:p>
    <w:p w:rsidR="004224F3" w:rsidRPr="004224F3" w:rsidRDefault="004224F3" w:rsidP="004224F3">
      <w:pPr>
        <w:widowControl w:val="0"/>
        <w:spacing w:line="276" w:lineRule="auto"/>
        <w:jc w:val="center"/>
        <w:rPr>
          <w:ins w:id="326" w:author="Windows User" w:date="2023-09-27T17:25:00Z"/>
          <w:rFonts w:ascii="GHEA Grapalat" w:hAnsi="GHEA Grapalat"/>
          <w:b/>
          <w:sz w:val="20"/>
          <w:szCs w:val="20"/>
          <w:rPrChange w:id="327" w:author="Windows User" w:date="2023-09-27T17:25:00Z">
            <w:rPr>
              <w:ins w:id="328" w:author="Windows User" w:date="2023-09-27T17:25:00Z"/>
              <w:rFonts w:ascii="GHEA Grapalat" w:hAnsi="GHEA Grapalat"/>
              <w:i/>
              <w:sz w:val="20"/>
              <w:szCs w:val="20"/>
            </w:rPr>
          </w:rPrChange>
        </w:rPr>
      </w:pPr>
      <w:ins w:id="329" w:author="Windows User" w:date="2023-09-27T17:25:00Z">
        <w:r w:rsidRPr="009D4CAC">
          <w:rPr>
            <w:rFonts w:ascii="GHEA Grapalat" w:hAnsi="GHEA Grapalat"/>
            <w:b/>
            <w:sz w:val="20"/>
            <w:szCs w:val="20"/>
          </w:rPr>
          <w:t xml:space="preserve">ПРИГЛАШЕНИЯ </w:t>
        </w:r>
        <w:r w:rsidRPr="00725F4F">
          <w:rPr>
            <w:rFonts w:ascii="GHEA Grapalat" w:hAnsi="GHEA Grapalat"/>
            <w:b/>
            <w:sz w:val="20"/>
            <w:szCs w:val="20"/>
          </w:rPr>
          <w:t>О ЗАПРОСЕ КОТИРОВОК</w:t>
        </w:r>
        <w:r w:rsidRPr="009D4CAC">
          <w:rPr>
            <w:rFonts w:ascii="GHEA Grapalat" w:hAnsi="GHEA Grapalat"/>
            <w:b/>
            <w:sz w:val="20"/>
            <w:szCs w:val="20"/>
          </w:rPr>
          <w:t xml:space="preserve">, </w:t>
        </w:r>
        <w:r w:rsidRPr="009D4CAC">
          <w:rPr>
            <w:rFonts w:ascii="GHEA Grapalat" w:hAnsi="GHEA Grapalat"/>
            <w:b/>
            <w:sz w:val="20"/>
            <w:szCs w:val="20"/>
          </w:rPr>
          <w:br/>
          <w:t>ОБЪЯВЛЕННЫЙ С ЦЕЛЬЮ ПРИОБРЕТЕНИЯ</w:t>
        </w:r>
      </w:ins>
    </w:p>
    <w:p w:rsidR="004224F3" w:rsidRPr="004224F3" w:rsidRDefault="004224F3" w:rsidP="004224F3">
      <w:pPr>
        <w:pStyle w:val="BodyText"/>
        <w:widowControl w:val="0"/>
        <w:spacing w:after="0" w:line="360" w:lineRule="auto"/>
        <w:ind w:right="-7"/>
        <w:jc w:val="center"/>
        <w:rPr>
          <w:ins w:id="330" w:author="Windows User" w:date="2023-09-27T17:25:00Z"/>
          <w:rFonts w:ascii="GHEA Grapalat" w:hAnsi="GHEA Grapalat"/>
          <w:b/>
          <w:sz w:val="20"/>
          <w:szCs w:val="20"/>
          <w:rPrChange w:id="331" w:author="Windows User" w:date="2023-09-27T17:25:00Z">
            <w:rPr>
              <w:ins w:id="332" w:author="Windows User" w:date="2023-09-27T17:25:00Z"/>
              <w:rFonts w:ascii="GHEA Grapalat" w:hAnsi="GHEA Grapalat"/>
              <w:color w:val="FF0000"/>
              <w:sz w:val="20"/>
              <w:szCs w:val="20"/>
            </w:rPr>
          </w:rPrChange>
        </w:rPr>
      </w:pPr>
      <w:ins w:id="333" w:author="Windows User" w:date="2023-09-27T17:25:00Z">
        <w:r w:rsidRPr="004224F3">
          <w:rPr>
            <w:rFonts w:ascii="GHEA Grapalat" w:hAnsi="GHEA Grapalat"/>
            <w:b/>
            <w:sz w:val="20"/>
            <w:szCs w:val="20"/>
            <w:rPrChange w:id="334" w:author="Windows User" w:date="2023-09-27T17:25:00Z">
              <w:rPr>
                <w:rFonts w:ascii="GHEA Grapalat" w:hAnsi="GHEA Grapalat"/>
                <w:color w:val="FF0000"/>
                <w:sz w:val="20"/>
                <w:szCs w:val="20"/>
              </w:rPr>
            </w:rPrChange>
          </w:rPr>
          <w:t xml:space="preserve">" </w:t>
        </w:r>
      </w:ins>
      <w:ins w:id="335" w:author="Windows User" w:date="2024-02-23T14:52:00Z">
        <w:r w:rsidR="00CA7127">
          <w:rPr>
            <w:rFonts w:ascii="GHEA Grapalat" w:hAnsi="GHEA Grapalat"/>
            <w:b/>
            <w:i/>
            <w:spacing w:val="6"/>
            <w:sz w:val="20"/>
            <w:szCs w:val="20"/>
          </w:rPr>
          <w:t xml:space="preserve"> ТОПЛИВА</w:t>
        </w:r>
      </w:ins>
      <w:ins w:id="336" w:author="Windows User" w:date="2024-02-22T15:53:00Z">
        <w:r w:rsidR="00392E91" w:rsidRPr="00392E91">
          <w:rPr>
            <w:rFonts w:ascii="GHEA Grapalat" w:hAnsi="GHEA Grapalat"/>
          </w:rPr>
          <w:t xml:space="preserve"> </w:t>
        </w:r>
      </w:ins>
      <w:ins w:id="337" w:author="Windows User" w:date="2023-09-27T17:25:00Z">
        <w:r w:rsidRPr="004224F3">
          <w:rPr>
            <w:rFonts w:ascii="GHEA Grapalat" w:hAnsi="GHEA Grapalat"/>
            <w:b/>
            <w:sz w:val="20"/>
            <w:szCs w:val="20"/>
            <w:rPrChange w:id="338" w:author="Windows User" w:date="2023-09-27T17:25:00Z">
              <w:rPr>
                <w:rFonts w:ascii="GHEA Grapalat" w:hAnsi="GHEA Grapalat"/>
                <w:color w:val="FF0000"/>
                <w:sz w:val="20"/>
                <w:szCs w:val="20"/>
              </w:rPr>
            </w:rPrChange>
          </w:rPr>
          <w:t xml:space="preserve">" </w:t>
        </w:r>
      </w:ins>
    </w:p>
    <w:p w:rsidR="004224F3" w:rsidRDefault="004224F3" w:rsidP="004224F3">
      <w:pPr>
        <w:widowControl w:val="0"/>
        <w:spacing w:line="276" w:lineRule="auto"/>
        <w:jc w:val="center"/>
        <w:rPr>
          <w:ins w:id="339" w:author="Windows User" w:date="2023-09-27T17:25:00Z"/>
          <w:rFonts w:ascii="GHEA Grapalat" w:hAnsi="GHEA Grapalat"/>
          <w:b/>
          <w:sz w:val="20"/>
          <w:szCs w:val="20"/>
        </w:rPr>
      </w:pPr>
      <w:ins w:id="340" w:author="Windows User" w:date="2023-09-27T17:25:00Z">
        <w:r w:rsidRPr="009D4CAC">
          <w:rPr>
            <w:rFonts w:ascii="GHEA Grapalat" w:hAnsi="GHEA Grapalat"/>
            <w:b/>
            <w:sz w:val="20"/>
            <w:szCs w:val="20"/>
          </w:rPr>
          <w:t>ДЛЯ НУЖД</w:t>
        </w:r>
      </w:ins>
    </w:p>
    <w:p w:rsidR="004224F3" w:rsidRPr="004224F3" w:rsidRDefault="004224F3" w:rsidP="004224F3">
      <w:pPr>
        <w:widowControl w:val="0"/>
        <w:spacing w:line="276" w:lineRule="auto"/>
        <w:jc w:val="center"/>
        <w:rPr>
          <w:ins w:id="341" w:author="Windows User" w:date="2023-09-27T17:25:00Z"/>
          <w:rFonts w:ascii="GHEA Grapalat" w:hAnsi="GHEA Grapalat"/>
          <w:b/>
          <w:sz w:val="20"/>
          <w:szCs w:val="20"/>
          <w:rPrChange w:id="342" w:author="Windows User" w:date="2023-09-27T17:25:00Z">
            <w:rPr>
              <w:ins w:id="343" w:author="Windows User" w:date="2023-09-27T17:25:00Z"/>
              <w:rFonts w:ascii="GHEA Grapalat" w:hAnsi="GHEA Grapalat"/>
              <w:sz w:val="20"/>
              <w:szCs w:val="20"/>
            </w:rPr>
          </w:rPrChange>
        </w:rPr>
      </w:pPr>
      <w:ins w:id="344" w:author="Windows User" w:date="2023-09-27T17:25:00Z">
        <w:r w:rsidRPr="004224F3">
          <w:rPr>
            <w:rFonts w:ascii="GHEA Grapalat" w:hAnsi="GHEA Grapalat"/>
            <w:b/>
            <w:sz w:val="20"/>
            <w:szCs w:val="20"/>
            <w:rPrChange w:id="345" w:author="Windows User" w:date="2023-09-27T17:25:00Z">
              <w:rPr>
                <w:rFonts w:ascii="GHEA Grapalat" w:hAnsi="GHEA Grapalat"/>
                <w:sz w:val="20"/>
                <w:szCs w:val="20"/>
              </w:rPr>
            </w:rPrChange>
          </w:rPr>
          <w:t xml:space="preserve"> </w:t>
        </w:r>
        <w:r w:rsidRPr="004224F3">
          <w:rPr>
            <w:rFonts w:ascii="GHEA Grapalat" w:hAnsi="GHEA Grapalat"/>
            <w:b/>
            <w:sz w:val="20"/>
            <w:szCs w:val="20"/>
            <w:rPrChange w:id="346" w:author="Windows User" w:date="2023-09-27T17:25:00Z">
              <w:rPr>
                <w:rFonts w:ascii="GHEA Grapalat" w:hAnsi="GHEA Grapalat"/>
                <w:color w:val="FF0000"/>
                <w:sz w:val="20"/>
                <w:szCs w:val="20"/>
              </w:rPr>
            </w:rPrChange>
          </w:rPr>
          <w:t>"</w:t>
        </w:r>
        <w:r w:rsidRPr="004224F3">
          <w:rPr>
            <w:rFonts w:ascii="GHEA Grapalat" w:hAnsi="GHEA Grapalat"/>
            <w:b/>
            <w:sz w:val="20"/>
            <w:szCs w:val="20"/>
            <w:rPrChange w:id="347" w:author="Windows User" w:date="2023-09-27T17:25:00Z">
              <w:rPr>
                <w:rFonts w:ascii="GHEA Grapalat" w:hAnsi="GHEA Grapalat"/>
                <w:color w:val="FF0000"/>
                <w:sz w:val="20"/>
                <w:szCs w:val="20"/>
                <w:lang w:val="hy-AM"/>
              </w:rPr>
            </w:rPrChange>
          </w:rPr>
          <w:t xml:space="preserve"> </w:t>
        </w:r>
        <w:r w:rsidRPr="004224F3">
          <w:rPr>
            <w:rFonts w:ascii="GHEA Grapalat" w:hAnsi="GHEA Grapalat"/>
            <w:b/>
            <w:sz w:val="20"/>
            <w:szCs w:val="20"/>
            <w:rPrChange w:id="348" w:author="Windows User" w:date="2023-09-27T17:25:00Z">
              <w:rPr>
                <w:rFonts w:ascii="GHEA Grapalat" w:hAnsi="GHEA Grapalat"/>
                <w:color w:val="FF0000"/>
                <w:sz w:val="20"/>
                <w:szCs w:val="20"/>
              </w:rPr>
            </w:rPrChange>
          </w:rPr>
          <w:t>ЦЕНТР</w:t>
        </w:r>
        <w:r w:rsidRPr="004224F3">
          <w:rPr>
            <w:rFonts w:ascii="GHEA Grapalat" w:hAnsi="GHEA Grapalat"/>
            <w:b/>
            <w:sz w:val="20"/>
            <w:szCs w:val="20"/>
            <w:rPrChange w:id="349" w:author="Windows User" w:date="2023-09-27T17:25:00Z">
              <w:rPr>
                <w:rFonts w:ascii="GHEA Grapalat" w:hAnsi="GHEA Grapalat"/>
                <w:color w:val="FF0000"/>
                <w:sz w:val="20"/>
                <w:szCs w:val="20"/>
                <w:lang w:val="en-US"/>
              </w:rPr>
            </w:rPrChange>
          </w:rPr>
          <w:t>A</w:t>
        </w:r>
        <w:r w:rsidRPr="004224F3">
          <w:rPr>
            <w:rFonts w:ascii="GHEA Grapalat" w:hAnsi="GHEA Grapalat"/>
            <w:b/>
            <w:sz w:val="20"/>
            <w:szCs w:val="20"/>
            <w:rPrChange w:id="350" w:author="Windows User" w:date="2023-09-27T17:25:00Z">
              <w:rPr>
                <w:rFonts w:ascii="GHEA Grapalat" w:hAnsi="GHEA Grapalat"/>
                <w:color w:val="FF0000"/>
                <w:sz w:val="20"/>
                <w:szCs w:val="20"/>
              </w:rPr>
            </w:rPrChange>
          </w:rPr>
          <w:t xml:space="preserve"> ПРАВОВОГО ОБРАЗОВАНИЯ И РЕАЛИЗАЦИИ  РЕАБИЛИТАЦИОННЫХ ПРОГРАММ"</w:t>
        </w:r>
        <w:r w:rsidRPr="004224F3">
          <w:rPr>
            <w:rFonts w:ascii="GHEA Grapalat" w:hAnsi="GHEA Grapalat"/>
            <w:b/>
            <w:sz w:val="20"/>
            <w:szCs w:val="20"/>
            <w:rPrChange w:id="351" w:author="Windows User" w:date="2023-09-27T17:25:00Z">
              <w:rPr>
                <w:rFonts w:ascii="GHEA Grapalat" w:hAnsi="GHEA Grapalat"/>
                <w:color w:val="FF0000"/>
                <w:sz w:val="20"/>
                <w:szCs w:val="20"/>
                <w:lang w:val="hy-AM"/>
              </w:rPr>
            </w:rPrChange>
          </w:rPr>
          <w:t xml:space="preserve"> </w:t>
        </w:r>
        <w:r w:rsidRPr="004224F3">
          <w:rPr>
            <w:rFonts w:ascii="GHEA Grapalat" w:hAnsi="GHEA Grapalat"/>
            <w:b/>
            <w:sz w:val="20"/>
            <w:szCs w:val="20"/>
            <w:rPrChange w:id="352" w:author="Windows User" w:date="2023-09-27T17:25:00Z">
              <w:rPr>
                <w:rFonts w:ascii="GHEA Grapalat" w:hAnsi="GHEA Grapalat"/>
                <w:i/>
                <w:color w:val="FF0000"/>
                <w:sz w:val="20"/>
                <w:szCs w:val="20"/>
              </w:rPr>
            </w:rPrChange>
          </w:rPr>
          <w:t xml:space="preserve"> ГНКО</w:t>
        </w:r>
      </w:ins>
    </w:p>
    <w:p w:rsidR="00160AE4" w:rsidRPr="009044F1" w:rsidDel="004224F3" w:rsidRDefault="00160AE4" w:rsidP="00B46D58">
      <w:pPr>
        <w:widowControl w:val="0"/>
        <w:spacing w:after="160"/>
        <w:jc w:val="center"/>
        <w:rPr>
          <w:del w:id="353" w:author="Windows User" w:date="2023-09-27T17:25:00Z"/>
          <w:rFonts w:ascii="GHEA Grapalat" w:hAnsi="GHEA Grapalat"/>
          <w:b/>
        </w:rPr>
      </w:pPr>
      <w:del w:id="354" w:author="Windows User" w:date="2023-09-27T17:25:00Z">
        <w:r w:rsidRPr="009044F1" w:rsidDel="004224F3">
          <w:rPr>
            <w:rFonts w:ascii="GHEA Grapalat" w:hAnsi="GHEA Grapalat"/>
            <w:b/>
          </w:rPr>
          <w:delText>СОДЕРЖАНИЕ</w:delText>
        </w:r>
      </w:del>
    </w:p>
    <w:p w:rsidR="00160AE4" w:rsidRPr="009044F1" w:rsidDel="004224F3" w:rsidRDefault="00160AE4" w:rsidP="00B46D58">
      <w:pPr>
        <w:widowControl w:val="0"/>
        <w:spacing w:after="160"/>
        <w:ind w:firstLine="567"/>
        <w:jc w:val="center"/>
        <w:rPr>
          <w:del w:id="355" w:author="Windows User" w:date="2023-09-27T17:25:00Z"/>
          <w:rFonts w:ascii="GHEA Grapalat" w:hAnsi="GHEA Grapalat"/>
          <w:i/>
        </w:rPr>
      </w:pPr>
    </w:p>
    <w:p w:rsidR="00615B35" w:rsidRPr="00EC400D" w:rsidDel="004224F3" w:rsidRDefault="005D7731" w:rsidP="00B46D58">
      <w:pPr>
        <w:widowControl w:val="0"/>
        <w:rPr>
          <w:del w:id="356" w:author="Windows User" w:date="2023-09-27T17:25:00Z"/>
          <w:rFonts w:ascii="GHEA Grapalat" w:hAnsi="GHEA Grapalat"/>
        </w:rPr>
      </w:pPr>
      <w:del w:id="357" w:author="Windows User" w:date="2023-09-27T17:25:00Z">
        <w:r w:rsidRPr="009044F1" w:rsidDel="004224F3">
          <w:rPr>
            <w:rFonts w:ascii="GHEA Grapalat" w:hAnsi="GHEA Grapalat"/>
          </w:rPr>
          <w:delText>___</w:delText>
        </w:r>
        <w:r w:rsidR="00EB5576" w:rsidDel="004224F3">
          <w:rPr>
            <w:rFonts w:ascii="GHEA Grapalat" w:hAnsi="GHEA Grapalat"/>
          </w:rPr>
          <w:delText>__________________</w:delText>
        </w:r>
        <w:r w:rsidR="00EB5576" w:rsidRPr="00EC400D" w:rsidDel="004224F3">
          <w:rPr>
            <w:rFonts w:ascii="GHEA Grapalat" w:hAnsi="GHEA Grapalat"/>
          </w:rPr>
          <w:delText>___</w:delText>
        </w:r>
        <w:r w:rsidRPr="009044F1" w:rsidDel="004224F3">
          <w:rPr>
            <w:rFonts w:ascii="GHEA Grapalat" w:hAnsi="GHEA Grapalat"/>
          </w:rPr>
          <w:delText xml:space="preserve">_______ </w:delText>
        </w:r>
        <w:r w:rsidRPr="002E069D" w:rsidDel="004224F3">
          <w:rPr>
            <w:rFonts w:ascii="GHEA Grapalat" w:hAnsi="GHEA Grapalat"/>
            <w:b/>
          </w:rPr>
          <w:delText>ДЛЯ НУЖД</w:delText>
        </w:r>
        <w:r w:rsidR="00EB5576" w:rsidRPr="00EC400D" w:rsidDel="004224F3">
          <w:rPr>
            <w:rFonts w:ascii="GHEA Grapalat" w:hAnsi="GHEA Grapalat"/>
          </w:rPr>
          <w:delText xml:space="preserve"> </w:delText>
        </w:r>
        <w:r w:rsidR="00EB5576" w:rsidDel="004224F3">
          <w:rPr>
            <w:rFonts w:ascii="GHEA Grapalat" w:hAnsi="GHEA Grapalat"/>
          </w:rPr>
          <w:delText>______</w:delText>
        </w:r>
        <w:r w:rsidR="00EB5576" w:rsidRPr="009044F1" w:rsidDel="004224F3">
          <w:rPr>
            <w:rFonts w:ascii="GHEA Grapalat" w:hAnsi="GHEA Grapalat"/>
          </w:rPr>
          <w:delText>________</w:delText>
        </w:r>
        <w:r w:rsidR="00EB5576" w:rsidRPr="00EC400D" w:rsidDel="004224F3">
          <w:rPr>
            <w:rFonts w:ascii="GHEA Grapalat" w:hAnsi="GHEA Grapalat"/>
          </w:rPr>
          <w:delText>______</w:delText>
        </w:r>
        <w:r w:rsidR="00EB5576" w:rsidRPr="009044F1" w:rsidDel="004224F3">
          <w:rPr>
            <w:rFonts w:ascii="GHEA Grapalat" w:hAnsi="GHEA Grapalat"/>
          </w:rPr>
          <w:delText>__________</w:delText>
        </w:r>
      </w:del>
    </w:p>
    <w:p w:rsidR="00615B35" w:rsidRPr="00EC400D" w:rsidDel="004224F3" w:rsidRDefault="00615B35" w:rsidP="00B46D58">
      <w:pPr>
        <w:widowControl w:val="0"/>
        <w:tabs>
          <w:tab w:val="left" w:pos="5954"/>
        </w:tabs>
        <w:spacing w:after="160"/>
        <w:ind w:firstLine="567"/>
        <w:rPr>
          <w:del w:id="358" w:author="Windows User" w:date="2023-09-27T17:25:00Z"/>
          <w:rFonts w:ascii="GHEA Grapalat" w:hAnsi="GHEA Grapalat"/>
          <w:sz w:val="20"/>
          <w:szCs w:val="20"/>
        </w:rPr>
      </w:pPr>
      <w:del w:id="359" w:author="Windows User" w:date="2023-09-27T17:25:00Z">
        <w:r w:rsidRPr="00EC400D" w:rsidDel="004224F3">
          <w:rPr>
            <w:rFonts w:ascii="GHEA Grapalat" w:hAnsi="GHEA Grapalat"/>
            <w:sz w:val="20"/>
            <w:szCs w:val="20"/>
          </w:rPr>
          <w:delText>наименование</w:delText>
        </w:r>
        <w:r w:rsidR="00EB5576" w:rsidRPr="00EC400D" w:rsidDel="004224F3">
          <w:rPr>
            <w:sz w:val="20"/>
            <w:szCs w:val="20"/>
          </w:rPr>
          <w:delText xml:space="preserve"> </w:delText>
        </w:r>
        <w:r w:rsidRPr="00EC400D" w:rsidDel="004224F3">
          <w:rPr>
            <w:rFonts w:ascii="GHEA Grapalat" w:hAnsi="GHEA Grapalat"/>
            <w:sz w:val="20"/>
            <w:szCs w:val="20"/>
          </w:rPr>
          <w:delText>товара</w:delText>
        </w:r>
        <w:r w:rsidR="00EC400D" w:rsidRPr="00EC400D" w:rsidDel="004224F3">
          <w:rPr>
            <w:rFonts w:ascii="GHEA Grapalat" w:hAnsi="GHEA Grapalat"/>
            <w:sz w:val="20"/>
            <w:szCs w:val="20"/>
          </w:rPr>
          <w:tab/>
          <w:delText>(наименование заказчика)</w:delText>
        </w:r>
      </w:del>
    </w:p>
    <w:p w:rsidR="00160AE4" w:rsidRPr="003A1EBB" w:rsidDel="004224F3" w:rsidRDefault="00160AE4" w:rsidP="00B46D58">
      <w:pPr>
        <w:widowControl w:val="0"/>
        <w:spacing w:after="160"/>
        <w:ind w:firstLine="567"/>
        <w:jc w:val="center"/>
        <w:rPr>
          <w:del w:id="360" w:author="Windows User" w:date="2023-09-27T17:25:00Z"/>
          <w:rFonts w:ascii="GHEA Grapalat" w:hAnsi="GHEA Grapalat"/>
        </w:rPr>
      </w:pPr>
    </w:p>
    <w:p w:rsidR="00096865" w:rsidRPr="009044F1" w:rsidDel="004224F3" w:rsidRDefault="00160AE4" w:rsidP="00B46D58">
      <w:pPr>
        <w:widowControl w:val="0"/>
        <w:spacing w:after="160"/>
        <w:jc w:val="center"/>
        <w:rPr>
          <w:del w:id="361" w:author="Windows User" w:date="2023-09-27T17:25:00Z"/>
          <w:rFonts w:ascii="GHEA Grapalat" w:hAnsi="GHEA Grapalat"/>
          <w:i/>
        </w:rPr>
      </w:pPr>
      <w:del w:id="362" w:author="Windows User" w:date="2023-09-27T17:25:00Z">
        <w:r w:rsidRPr="009044F1" w:rsidDel="004224F3">
          <w:rPr>
            <w:rFonts w:ascii="GHEA Grapalat" w:hAnsi="GHEA Grapalat"/>
            <w:b/>
          </w:rPr>
          <w:delText xml:space="preserve">ПРИГЛАШЕНИЯ НА ОТКРЫТЫЙ КОНКУРС, </w:delText>
        </w:r>
        <w:r w:rsidR="005C1BF7" w:rsidRPr="005C1BF7" w:rsidDel="004224F3">
          <w:rPr>
            <w:rFonts w:ascii="GHEA Grapalat" w:hAnsi="GHEA Grapalat"/>
            <w:b/>
          </w:rPr>
          <w:br/>
        </w:r>
        <w:r w:rsidRPr="009044F1" w:rsidDel="004224F3">
          <w:rPr>
            <w:rFonts w:ascii="GHEA Grapalat" w:hAnsi="GHEA Grapalat"/>
            <w:b/>
          </w:rPr>
          <w:delText>ОБЪЯВЛЕННЫЙ С ЦЕЛЬЮ ПРИОБРЕТЕНИЯ</w:delText>
        </w:r>
      </w:del>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363" w:author="Windows User" w:date="2023-09-27T17:25:00Z">
            <w:rPr>
              <w:rFonts w:ascii="GHEA Grapalat" w:hAnsi="GHEA Grapalat"/>
            </w:rPr>
          </w:rPrChange>
        </w:rPr>
        <w:pPrChange w:id="364" w:author="Windows User" w:date="2023-09-27T17:25:00Z">
          <w:pPr>
            <w:widowControl w:val="0"/>
            <w:tabs>
              <w:tab w:val="left" w:pos="1134"/>
            </w:tabs>
            <w:spacing w:after="160"/>
            <w:ind w:left="1134" w:hanging="567"/>
            <w:jc w:val="both"/>
          </w:pPr>
        </w:pPrChange>
      </w:pPr>
      <w:r w:rsidRPr="009044F1">
        <w:rPr>
          <w:rFonts w:ascii="GHEA Grapalat" w:hAnsi="GHEA Grapalat"/>
        </w:rPr>
        <w:t>1.</w:t>
      </w:r>
      <w:r w:rsidR="005C1BF7" w:rsidRPr="00CA590C">
        <w:rPr>
          <w:rFonts w:ascii="GHEA Grapalat" w:hAnsi="GHEA Grapalat"/>
        </w:rPr>
        <w:tab/>
      </w:r>
      <w:r w:rsidR="00543BAE" w:rsidRPr="004224F3">
        <w:rPr>
          <w:rFonts w:ascii="GHEA Grapalat" w:hAnsi="GHEA Grapalat"/>
          <w:sz w:val="20"/>
          <w:szCs w:val="20"/>
          <w:rPrChange w:id="365" w:author="Windows User" w:date="2023-09-27T17:25:00Z">
            <w:rPr>
              <w:rFonts w:ascii="GHEA Grapalat" w:hAnsi="GHEA Grapalat"/>
            </w:rPr>
          </w:rPrChange>
        </w:rPr>
        <w:t>Характеристика предмета закупки</w:t>
      </w:r>
      <w:r w:rsidRPr="004224F3">
        <w:rPr>
          <w:rFonts w:ascii="GHEA Grapalat" w:hAnsi="GHEA Grapalat"/>
          <w:sz w:val="20"/>
          <w:szCs w:val="20"/>
          <w:rPrChange w:id="366" w:author="Windows User" w:date="2023-09-27T17:25:00Z">
            <w:rPr>
              <w:rFonts w:ascii="GHEA Grapalat" w:hAnsi="GHEA Grapalat"/>
            </w:rPr>
          </w:rPrChange>
        </w:rPr>
        <w:t xml:space="preserve"> </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367" w:author="Windows User" w:date="2023-09-27T17:25:00Z">
            <w:rPr>
              <w:rFonts w:ascii="GHEA Grapalat" w:hAnsi="GHEA Grapalat"/>
            </w:rPr>
          </w:rPrChange>
        </w:rPr>
        <w:pPrChange w:id="368"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69" w:author="Windows User" w:date="2023-09-27T17:25:00Z">
            <w:rPr>
              <w:rFonts w:ascii="GHEA Grapalat" w:hAnsi="GHEA Grapalat"/>
            </w:rPr>
          </w:rPrChange>
        </w:rPr>
        <w:t>2.</w:t>
      </w:r>
      <w:r w:rsidR="005D191A" w:rsidRPr="004224F3">
        <w:rPr>
          <w:rFonts w:ascii="GHEA Grapalat" w:hAnsi="GHEA Grapalat"/>
          <w:sz w:val="20"/>
          <w:szCs w:val="20"/>
          <w:rPrChange w:id="370" w:author="Windows User" w:date="2023-09-27T17:25:00Z">
            <w:rPr>
              <w:rFonts w:ascii="GHEA Grapalat" w:hAnsi="GHEA Grapalat"/>
            </w:rPr>
          </w:rPrChange>
        </w:rPr>
        <w:tab/>
      </w:r>
      <w:r w:rsidRPr="004224F3">
        <w:rPr>
          <w:rFonts w:ascii="GHEA Grapalat" w:hAnsi="GHEA Grapalat"/>
          <w:sz w:val="20"/>
          <w:szCs w:val="20"/>
          <w:rPrChange w:id="371" w:author="Windows User" w:date="2023-09-27T17:25:00Z">
            <w:rPr>
              <w:rFonts w:ascii="GHEA Grapalat" w:hAnsi="GHEA Grapalat"/>
            </w:rPr>
          </w:rPrChange>
        </w:rPr>
        <w:t>Требования к праву участника на участие</w:t>
      </w:r>
      <w:r w:rsidR="00543BAE" w:rsidRPr="004224F3">
        <w:rPr>
          <w:rFonts w:ascii="GHEA Grapalat" w:hAnsi="GHEA Grapalat"/>
          <w:sz w:val="20"/>
          <w:szCs w:val="20"/>
          <w:rPrChange w:id="372" w:author="Windows User" w:date="2023-09-27T17:25:00Z">
            <w:rPr>
              <w:rFonts w:ascii="GHEA Grapalat" w:hAnsi="GHEA Grapalat"/>
            </w:rPr>
          </w:rPrChange>
        </w:rPr>
        <w:t xml:space="preserve"> и порядок их оценки</w:t>
      </w:r>
      <w:r w:rsidR="003D0E3C" w:rsidRPr="004224F3">
        <w:rPr>
          <w:rFonts w:ascii="GHEA Grapalat" w:hAnsi="GHEA Grapalat"/>
          <w:sz w:val="20"/>
          <w:szCs w:val="20"/>
          <w:rPrChange w:id="373" w:author="Windows User" w:date="2023-09-27T17:25:00Z">
            <w:rPr>
              <w:rFonts w:ascii="GHEA Grapalat" w:hAnsi="GHEA Grapalat"/>
            </w:rPr>
          </w:rPrChange>
        </w:rPr>
        <w:t>, в случае признания отобранным участником-условия представления обеспечения квалификации.</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374" w:author="Windows User" w:date="2023-09-27T17:25:00Z">
            <w:rPr>
              <w:rFonts w:ascii="GHEA Grapalat" w:hAnsi="GHEA Grapalat"/>
            </w:rPr>
          </w:rPrChange>
        </w:rPr>
        <w:pPrChange w:id="375"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76" w:author="Windows User" w:date="2023-09-27T17:25:00Z">
            <w:rPr>
              <w:rFonts w:ascii="GHEA Grapalat" w:hAnsi="GHEA Grapalat"/>
            </w:rPr>
          </w:rPrChange>
        </w:rPr>
        <w:t>3.</w:t>
      </w:r>
      <w:r w:rsidR="005D191A" w:rsidRPr="004224F3">
        <w:rPr>
          <w:rFonts w:ascii="GHEA Grapalat" w:hAnsi="GHEA Grapalat"/>
          <w:sz w:val="20"/>
          <w:szCs w:val="20"/>
          <w:rPrChange w:id="377" w:author="Windows User" w:date="2023-09-27T17:25:00Z">
            <w:rPr>
              <w:rFonts w:ascii="GHEA Grapalat" w:hAnsi="GHEA Grapalat"/>
            </w:rPr>
          </w:rPrChange>
        </w:rPr>
        <w:tab/>
      </w:r>
      <w:r w:rsidRPr="004224F3">
        <w:rPr>
          <w:rFonts w:ascii="GHEA Grapalat" w:hAnsi="GHEA Grapalat"/>
          <w:sz w:val="20"/>
          <w:szCs w:val="20"/>
          <w:rPrChange w:id="378" w:author="Windows User" w:date="2023-09-27T17:25:00Z">
            <w:rPr>
              <w:rFonts w:ascii="GHEA Grapalat" w:hAnsi="GHEA Grapalat"/>
            </w:rPr>
          </w:rPrChange>
        </w:rPr>
        <w:t>Разъяснение приглашения и порядок вне</w:t>
      </w:r>
      <w:r w:rsidR="00543BAE" w:rsidRPr="004224F3">
        <w:rPr>
          <w:rFonts w:ascii="GHEA Grapalat" w:hAnsi="GHEA Grapalat"/>
          <w:sz w:val="20"/>
          <w:szCs w:val="20"/>
          <w:rPrChange w:id="379" w:author="Windows User" w:date="2023-09-27T17:25:00Z">
            <w:rPr>
              <w:rFonts w:ascii="GHEA Grapalat" w:hAnsi="GHEA Grapalat"/>
            </w:rPr>
          </w:rPrChange>
        </w:rPr>
        <w:t>сения изменения в приглашение</w:t>
      </w:r>
    </w:p>
    <w:p w:rsidR="00087A30" w:rsidRPr="004224F3" w:rsidRDefault="00096865">
      <w:pPr>
        <w:widowControl w:val="0"/>
        <w:tabs>
          <w:tab w:val="left" w:pos="1134"/>
        </w:tabs>
        <w:spacing w:after="160"/>
        <w:ind w:left="1124" w:hanging="562"/>
        <w:contextualSpacing/>
        <w:jc w:val="both"/>
        <w:rPr>
          <w:rFonts w:ascii="GHEA Grapalat" w:hAnsi="GHEA Grapalat" w:cs="Sylfaen"/>
          <w:sz w:val="20"/>
          <w:szCs w:val="20"/>
          <w:rPrChange w:id="380" w:author="Windows User" w:date="2023-09-27T17:25:00Z">
            <w:rPr>
              <w:rFonts w:ascii="GHEA Grapalat" w:hAnsi="GHEA Grapalat" w:cs="Sylfaen"/>
            </w:rPr>
          </w:rPrChange>
        </w:rPr>
        <w:pPrChange w:id="381"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82" w:author="Windows User" w:date="2023-09-27T17:25:00Z">
            <w:rPr>
              <w:rFonts w:ascii="GHEA Grapalat" w:hAnsi="GHEA Grapalat"/>
            </w:rPr>
          </w:rPrChange>
        </w:rPr>
        <w:t>4.</w:t>
      </w:r>
      <w:r w:rsidR="005D191A" w:rsidRPr="004224F3">
        <w:rPr>
          <w:rFonts w:ascii="GHEA Grapalat" w:hAnsi="GHEA Grapalat"/>
          <w:sz w:val="20"/>
          <w:szCs w:val="20"/>
          <w:rPrChange w:id="383" w:author="Windows User" w:date="2023-09-27T17:25:00Z">
            <w:rPr>
              <w:rFonts w:ascii="GHEA Grapalat" w:hAnsi="GHEA Grapalat"/>
            </w:rPr>
          </w:rPrChange>
        </w:rPr>
        <w:tab/>
      </w:r>
      <w:r w:rsidRPr="004224F3">
        <w:rPr>
          <w:rFonts w:ascii="GHEA Grapalat" w:hAnsi="GHEA Grapalat"/>
          <w:sz w:val="20"/>
          <w:szCs w:val="20"/>
          <w:rPrChange w:id="384" w:author="Windows User" w:date="2023-09-27T17:25:00Z">
            <w:rPr>
              <w:rFonts w:ascii="GHEA Grapalat" w:hAnsi="GHEA Grapalat"/>
            </w:rPr>
          </w:rPrChange>
        </w:rPr>
        <w:t>Порядок подачи заявки</w:t>
      </w:r>
    </w:p>
    <w:p w:rsidR="00096865" w:rsidRPr="004224F3" w:rsidRDefault="00543BAE">
      <w:pPr>
        <w:widowControl w:val="0"/>
        <w:tabs>
          <w:tab w:val="left" w:pos="1134"/>
        </w:tabs>
        <w:spacing w:after="160"/>
        <w:ind w:left="1124" w:hanging="562"/>
        <w:contextualSpacing/>
        <w:jc w:val="both"/>
        <w:rPr>
          <w:rFonts w:ascii="GHEA Grapalat" w:hAnsi="GHEA Grapalat"/>
          <w:sz w:val="20"/>
          <w:szCs w:val="20"/>
          <w:rPrChange w:id="385" w:author="Windows User" w:date="2023-09-27T17:25:00Z">
            <w:rPr>
              <w:rFonts w:ascii="GHEA Grapalat" w:hAnsi="GHEA Grapalat"/>
            </w:rPr>
          </w:rPrChange>
        </w:rPr>
        <w:pPrChange w:id="386"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87" w:author="Windows User" w:date="2023-09-27T17:25:00Z">
            <w:rPr>
              <w:rFonts w:ascii="GHEA Grapalat" w:hAnsi="GHEA Grapalat"/>
            </w:rPr>
          </w:rPrChange>
        </w:rPr>
        <w:t>5.</w:t>
      </w:r>
      <w:r w:rsidRPr="004224F3">
        <w:rPr>
          <w:rFonts w:ascii="GHEA Grapalat" w:hAnsi="GHEA Grapalat"/>
          <w:sz w:val="20"/>
          <w:szCs w:val="20"/>
          <w:rPrChange w:id="388" w:author="Windows User" w:date="2023-09-27T17:25:00Z">
            <w:rPr>
              <w:rFonts w:ascii="GHEA Grapalat" w:hAnsi="GHEA Grapalat"/>
            </w:rPr>
          </w:rPrChange>
        </w:rPr>
        <w:tab/>
        <w:t>Ценовое предложение заявки</w:t>
      </w:r>
      <w:r w:rsidR="00087A30" w:rsidRPr="004224F3">
        <w:rPr>
          <w:rFonts w:ascii="GHEA Grapalat" w:hAnsi="GHEA Grapalat"/>
          <w:sz w:val="20"/>
          <w:szCs w:val="20"/>
          <w:rPrChange w:id="389" w:author="Windows User" w:date="2023-09-27T17:25:00Z">
            <w:rPr>
              <w:rFonts w:ascii="GHEA Grapalat" w:hAnsi="GHEA Grapalat"/>
            </w:rPr>
          </w:rPrChange>
        </w:rPr>
        <w:t xml:space="preserve"> </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390" w:author="Windows User" w:date="2023-09-27T17:25:00Z">
            <w:rPr>
              <w:rFonts w:ascii="GHEA Grapalat" w:hAnsi="GHEA Grapalat"/>
            </w:rPr>
          </w:rPrChange>
        </w:rPr>
        <w:pPrChange w:id="391"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92" w:author="Windows User" w:date="2023-09-27T17:25:00Z">
            <w:rPr>
              <w:rFonts w:ascii="GHEA Grapalat" w:hAnsi="GHEA Grapalat"/>
            </w:rPr>
          </w:rPrChange>
        </w:rPr>
        <w:t>6.</w:t>
      </w:r>
      <w:r w:rsidR="005D191A" w:rsidRPr="004224F3">
        <w:rPr>
          <w:rFonts w:ascii="GHEA Grapalat" w:hAnsi="GHEA Grapalat"/>
          <w:sz w:val="20"/>
          <w:szCs w:val="20"/>
          <w:rPrChange w:id="393" w:author="Windows User" w:date="2023-09-27T17:25:00Z">
            <w:rPr>
              <w:rFonts w:ascii="GHEA Grapalat" w:hAnsi="GHEA Grapalat"/>
            </w:rPr>
          </w:rPrChange>
        </w:rPr>
        <w:tab/>
      </w:r>
      <w:r w:rsidRPr="004224F3">
        <w:rPr>
          <w:rFonts w:ascii="GHEA Grapalat" w:hAnsi="GHEA Grapalat"/>
          <w:sz w:val="20"/>
          <w:szCs w:val="20"/>
          <w:rPrChange w:id="394" w:author="Windows User" w:date="2023-09-27T17:25:00Z">
            <w:rPr>
              <w:rFonts w:ascii="GHEA Grapalat" w:hAnsi="GHEA Grapalat"/>
            </w:rPr>
          </w:rPrChange>
        </w:rPr>
        <w:t>Срок действия заявки, порядок внесения</w:t>
      </w:r>
      <w:r w:rsidR="005D191A" w:rsidRPr="004224F3">
        <w:rPr>
          <w:rFonts w:ascii="GHEA Grapalat" w:hAnsi="GHEA Grapalat"/>
          <w:sz w:val="20"/>
          <w:szCs w:val="20"/>
          <w:rPrChange w:id="395" w:author="Windows User" w:date="2023-09-27T17:25:00Z">
            <w:rPr>
              <w:rFonts w:ascii="GHEA Grapalat" w:hAnsi="GHEA Grapalat"/>
            </w:rPr>
          </w:rPrChange>
        </w:rPr>
        <w:t xml:space="preserve"> изменений в заявки и их отзыва</w:t>
      </w:r>
      <w:r w:rsidRPr="004224F3">
        <w:rPr>
          <w:rFonts w:ascii="GHEA Grapalat" w:hAnsi="GHEA Grapalat"/>
          <w:sz w:val="20"/>
          <w:szCs w:val="20"/>
          <w:rPrChange w:id="396" w:author="Windows User" w:date="2023-09-27T17:25:00Z">
            <w:rPr>
              <w:rFonts w:ascii="GHEA Grapalat" w:hAnsi="GHEA Grapalat"/>
            </w:rPr>
          </w:rPrChange>
        </w:rPr>
        <w:t xml:space="preserve"> </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397" w:author="Windows User" w:date="2023-09-27T17:25:00Z">
            <w:rPr>
              <w:rFonts w:ascii="GHEA Grapalat" w:hAnsi="GHEA Grapalat"/>
            </w:rPr>
          </w:rPrChange>
        </w:rPr>
        <w:pPrChange w:id="398"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99" w:author="Windows User" w:date="2023-09-27T17:25:00Z">
            <w:rPr>
              <w:rFonts w:ascii="GHEA Grapalat" w:hAnsi="GHEA Grapalat"/>
            </w:rPr>
          </w:rPrChange>
        </w:rPr>
        <w:t>7.</w:t>
      </w:r>
      <w:r w:rsidR="005D191A" w:rsidRPr="004224F3">
        <w:rPr>
          <w:rFonts w:ascii="GHEA Grapalat" w:hAnsi="GHEA Grapalat"/>
          <w:sz w:val="20"/>
          <w:szCs w:val="20"/>
          <w:rPrChange w:id="400" w:author="Windows User" w:date="2023-09-27T17:25:00Z">
            <w:rPr>
              <w:rFonts w:ascii="GHEA Grapalat" w:hAnsi="GHEA Grapalat"/>
            </w:rPr>
          </w:rPrChange>
        </w:rPr>
        <w:tab/>
      </w:r>
      <w:del w:id="401" w:author="Windows User" w:date="2023-09-27T17:25:00Z">
        <w:r w:rsidRPr="004224F3" w:rsidDel="004224F3">
          <w:rPr>
            <w:rFonts w:ascii="GHEA Grapalat" w:hAnsi="GHEA Grapalat"/>
            <w:sz w:val="20"/>
            <w:szCs w:val="20"/>
            <w:rPrChange w:id="402" w:author="Windows User" w:date="2023-09-27T17:25:00Z">
              <w:rPr>
                <w:rFonts w:ascii="GHEA Grapalat" w:hAnsi="GHEA Grapalat"/>
              </w:rPr>
            </w:rPrChange>
          </w:rPr>
          <w:delText>Обеспечение заявки</w:delText>
        </w:r>
      </w:del>
      <w:ins w:id="403" w:author="Windows User" w:date="2023-09-27T17:25:00Z">
        <w:r w:rsidR="004224F3">
          <w:rPr>
            <w:rFonts w:ascii="GHEA Grapalat" w:hAnsi="GHEA Grapalat"/>
            <w:sz w:val="20"/>
            <w:szCs w:val="20"/>
          </w:rPr>
          <w:t>-</w:t>
        </w:r>
      </w:ins>
      <w:r w:rsidRPr="004224F3">
        <w:rPr>
          <w:rStyle w:val="FootnoteReference"/>
          <w:rFonts w:ascii="GHEA Grapalat" w:hAnsi="GHEA Grapalat"/>
          <w:sz w:val="20"/>
          <w:szCs w:val="20"/>
          <w:rPrChange w:id="404" w:author="Windows User" w:date="2023-09-27T17:25:00Z">
            <w:rPr>
              <w:rStyle w:val="FootnoteReference"/>
              <w:rFonts w:ascii="GHEA Grapalat" w:hAnsi="GHEA Grapalat"/>
            </w:rPr>
          </w:rPrChange>
        </w:rPr>
        <w:footnoteReference w:id="3"/>
      </w:r>
      <w:r w:rsidRPr="004224F3">
        <w:rPr>
          <w:rFonts w:ascii="GHEA Grapalat" w:hAnsi="GHEA Grapalat"/>
          <w:sz w:val="20"/>
          <w:szCs w:val="20"/>
          <w:rPrChange w:id="418" w:author="Windows User" w:date="2023-09-27T17:25:00Z">
            <w:rPr>
              <w:rFonts w:ascii="GHEA Grapalat" w:hAnsi="GHEA Grapalat"/>
            </w:rPr>
          </w:rPrChange>
        </w:rPr>
        <w:t xml:space="preserve"> </w:t>
      </w:r>
    </w:p>
    <w:p w:rsidR="00096865" w:rsidRPr="004224F3" w:rsidRDefault="00087A30">
      <w:pPr>
        <w:widowControl w:val="0"/>
        <w:tabs>
          <w:tab w:val="left" w:pos="1134"/>
        </w:tabs>
        <w:spacing w:after="160"/>
        <w:ind w:left="1124" w:hanging="562"/>
        <w:contextualSpacing/>
        <w:jc w:val="both"/>
        <w:rPr>
          <w:rFonts w:ascii="GHEA Grapalat" w:hAnsi="GHEA Grapalat" w:cs="Sylfaen"/>
          <w:sz w:val="20"/>
          <w:szCs w:val="20"/>
          <w:rPrChange w:id="419" w:author="Windows User" w:date="2023-09-27T17:25:00Z">
            <w:rPr>
              <w:rFonts w:ascii="GHEA Grapalat" w:hAnsi="GHEA Grapalat" w:cs="Sylfaen"/>
            </w:rPr>
          </w:rPrChange>
        </w:rPr>
        <w:pPrChange w:id="420"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21" w:author="Windows User" w:date="2023-09-27T17:25:00Z">
            <w:rPr>
              <w:rFonts w:ascii="GHEA Grapalat" w:hAnsi="GHEA Grapalat"/>
            </w:rPr>
          </w:rPrChange>
        </w:rPr>
        <w:t>8.</w:t>
      </w:r>
      <w:r w:rsidR="005D191A" w:rsidRPr="004224F3">
        <w:rPr>
          <w:rFonts w:ascii="GHEA Grapalat" w:hAnsi="GHEA Grapalat"/>
          <w:sz w:val="20"/>
          <w:szCs w:val="20"/>
          <w:rPrChange w:id="422" w:author="Windows User" w:date="2023-09-27T17:25:00Z">
            <w:rPr>
              <w:rFonts w:ascii="GHEA Grapalat" w:hAnsi="GHEA Grapalat"/>
            </w:rPr>
          </w:rPrChange>
        </w:rPr>
        <w:tab/>
      </w:r>
      <w:r w:rsidRPr="004224F3">
        <w:rPr>
          <w:rFonts w:ascii="GHEA Grapalat" w:hAnsi="GHEA Grapalat"/>
          <w:sz w:val="20"/>
          <w:szCs w:val="20"/>
          <w:rPrChange w:id="423" w:author="Windows User" w:date="2023-09-27T17:25:00Z">
            <w:rPr>
              <w:rFonts w:ascii="GHEA Grapalat" w:hAnsi="GHEA Grapalat"/>
            </w:rPr>
          </w:rPrChange>
        </w:rPr>
        <w:t>Вскрытие, оц</w:t>
      </w:r>
      <w:r w:rsidR="000B2CFA" w:rsidRPr="004224F3">
        <w:rPr>
          <w:rFonts w:ascii="GHEA Grapalat" w:hAnsi="GHEA Grapalat"/>
          <w:sz w:val="20"/>
          <w:szCs w:val="20"/>
          <w:rPrChange w:id="424" w:author="Windows User" w:date="2023-09-27T17:25:00Z">
            <w:rPr>
              <w:rFonts w:ascii="GHEA Grapalat" w:hAnsi="GHEA Grapalat"/>
            </w:rPr>
          </w:rPrChange>
        </w:rPr>
        <w:t>енка заявок и подведение итогов</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425" w:author="Windows User" w:date="2023-09-27T17:25:00Z">
            <w:rPr>
              <w:rFonts w:ascii="GHEA Grapalat" w:hAnsi="GHEA Grapalat"/>
            </w:rPr>
          </w:rPrChange>
        </w:rPr>
        <w:pPrChange w:id="426"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27" w:author="Windows User" w:date="2023-09-27T17:25:00Z">
            <w:rPr>
              <w:rFonts w:ascii="GHEA Grapalat" w:hAnsi="GHEA Grapalat"/>
            </w:rPr>
          </w:rPrChange>
        </w:rPr>
        <w:t>9.</w:t>
      </w:r>
      <w:r w:rsidR="005D191A" w:rsidRPr="004224F3">
        <w:rPr>
          <w:rFonts w:ascii="GHEA Grapalat" w:hAnsi="GHEA Grapalat"/>
          <w:sz w:val="20"/>
          <w:szCs w:val="20"/>
          <w:rPrChange w:id="428" w:author="Windows User" w:date="2023-09-27T17:25:00Z">
            <w:rPr>
              <w:rFonts w:ascii="GHEA Grapalat" w:hAnsi="GHEA Grapalat"/>
            </w:rPr>
          </w:rPrChange>
        </w:rPr>
        <w:tab/>
      </w:r>
      <w:r w:rsidRPr="004224F3">
        <w:rPr>
          <w:rFonts w:ascii="GHEA Grapalat" w:hAnsi="GHEA Grapalat"/>
          <w:sz w:val="20"/>
          <w:szCs w:val="20"/>
          <w:rPrChange w:id="429" w:author="Windows User" w:date="2023-09-27T17:25:00Z">
            <w:rPr>
              <w:rFonts w:ascii="GHEA Grapalat" w:hAnsi="GHEA Grapalat"/>
            </w:rPr>
          </w:rPrChange>
        </w:rPr>
        <w:t>Заключение догово</w:t>
      </w:r>
      <w:r w:rsidR="00543BAE" w:rsidRPr="004224F3">
        <w:rPr>
          <w:rFonts w:ascii="GHEA Grapalat" w:hAnsi="GHEA Grapalat"/>
          <w:sz w:val="20"/>
          <w:szCs w:val="20"/>
          <w:rPrChange w:id="430" w:author="Windows User" w:date="2023-09-27T17:25:00Z">
            <w:rPr>
              <w:rFonts w:ascii="GHEA Grapalat" w:hAnsi="GHEA Grapalat"/>
            </w:rPr>
          </w:rPrChange>
        </w:rPr>
        <w:t>ра</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431" w:author="Windows User" w:date="2023-09-27T17:25:00Z">
            <w:rPr>
              <w:rFonts w:ascii="GHEA Grapalat" w:hAnsi="GHEA Grapalat"/>
            </w:rPr>
          </w:rPrChange>
        </w:rPr>
        <w:pPrChange w:id="432"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33" w:author="Windows User" w:date="2023-09-27T17:25:00Z">
            <w:rPr>
              <w:rFonts w:ascii="GHEA Grapalat" w:hAnsi="GHEA Grapalat"/>
            </w:rPr>
          </w:rPrChange>
        </w:rPr>
        <w:t>10.</w:t>
      </w:r>
      <w:r w:rsidR="005D191A" w:rsidRPr="004224F3">
        <w:rPr>
          <w:rFonts w:ascii="GHEA Grapalat" w:hAnsi="GHEA Grapalat"/>
          <w:sz w:val="20"/>
          <w:szCs w:val="20"/>
          <w:rPrChange w:id="434" w:author="Windows User" w:date="2023-09-27T17:25:00Z">
            <w:rPr>
              <w:rFonts w:ascii="GHEA Grapalat" w:hAnsi="GHEA Grapalat"/>
            </w:rPr>
          </w:rPrChange>
        </w:rPr>
        <w:tab/>
      </w:r>
      <w:r w:rsidR="003E1D9D" w:rsidRPr="004224F3">
        <w:rPr>
          <w:rFonts w:ascii="GHEA Grapalat" w:hAnsi="GHEA Grapalat"/>
          <w:sz w:val="20"/>
          <w:szCs w:val="20"/>
          <w:rPrChange w:id="435" w:author="Windows User" w:date="2023-09-27T17:25:00Z">
            <w:rPr>
              <w:rFonts w:ascii="GHEA Grapalat" w:hAnsi="GHEA Grapalat"/>
            </w:rPr>
          </w:rPrChange>
        </w:rPr>
        <w:t xml:space="preserve">Обеспечения </w:t>
      </w:r>
      <w:r w:rsidR="00174DAB" w:rsidRPr="004224F3">
        <w:rPr>
          <w:rFonts w:ascii="GHEA Grapalat" w:hAnsi="GHEA Grapalat"/>
          <w:sz w:val="20"/>
          <w:szCs w:val="20"/>
          <w:rPrChange w:id="436" w:author="Windows User" w:date="2023-09-27T17:25:00Z">
            <w:rPr>
              <w:rFonts w:ascii="GHEA Grapalat" w:hAnsi="GHEA Grapalat"/>
            </w:rPr>
          </w:rPrChange>
        </w:rPr>
        <w:t xml:space="preserve">квалификации  и </w:t>
      </w:r>
      <w:r w:rsidR="00543BAE" w:rsidRPr="004224F3">
        <w:rPr>
          <w:rFonts w:ascii="GHEA Grapalat" w:hAnsi="GHEA Grapalat"/>
          <w:sz w:val="20"/>
          <w:szCs w:val="20"/>
          <w:rPrChange w:id="437" w:author="Windows User" w:date="2023-09-27T17:25:00Z">
            <w:rPr>
              <w:rFonts w:ascii="GHEA Grapalat" w:hAnsi="GHEA Grapalat"/>
            </w:rPr>
          </w:rPrChange>
        </w:rPr>
        <w:t>договора</w:t>
      </w:r>
      <w:r w:rsidRPr="004224F3">
        <w:rPr>
          <w:rFonts w:ascii="GHEA Grapalat" w:hAnsi="GHEA Grapalat"/>
          <w:sz w:val="20"/>
          <w:szCs w:val="20"/>
          <w:rPrChange w:id="438" w:author="Windows User" w:date="2023-09-27T17:25:00Z">
            <w:rPr>
              <w:rFonts w:ascii="GHEA Grapalat" w:hAnsi="GHEA Grapalat"/>
            </w:rPr>
          </w:rPrChange>
        </w:rPr>
        <w:t xml:space="preserve"> </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439" w:author="Windows User" w:date="2023-09-27T17:25:00Z">
            <w:rPr>
              <w:rFonts w:ascii="GHEA Grapalat" w:hAnsi="GHEA Grapalat"/>
            </w:rPr>
          </w:rPrChange>
        </w:rPr>
        <w:pPrChange w:id="440"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41" w:author="Windows User" w:date="2023-09-27T17:25:00Z">
            <w:rPr>
              <w:rFonts w:ascii="GHEA Grapalat" w:hAnsi="GHEA Grapalat"/>
            </w:rPr>
          </w:rPrChange>
        </w:rPr>
        <w:t>11.</w:t>
      </w:r>
      <w:r w:rsidR="005D191A" w:rsidRPr="004224F3">
        <w:rPr>
          <w:rFonts w:ascii="GHEA Grapalat" w:hAnsi="GHEA Grapalat"/>
          <w:sz w:val="20"/>
          <w:szCs w:val="20"/>
          <w:rPrChange w:id="442" w:author="Windows User" w:date="2023-09-27T17:25:00Z">
            <w:rPr>
              <w:rFonts w:ascii="GHEA Grapalat" w:hAnsi="GHEA Grapalat"/>
            </w:rPr>
          </w:rPrChange>
        </w:rPr>
        <w:tab/>
      </w:r>
      <w:r w:rsidRPr="004224F3">
        <w:rPr>
          <w:rFonts w:ascii="GHEA Grapalat" w:hAnsi="GHEA Grapalat"/>
          <w:sz w:val="20"/>
          <w:szCs w:val="20"/>
          <w:rPrChange w:id="443" w:author="Windows User" w:date="2023-09-27T17:25:00Z">
            <w:rPr>
              <w:rFonts w:ascii="GHEA Grapalat" w:hAnsi="GHEA Grapalat"/>
            </w:rPr>
          </w:rPrChange>
        </w:rPr>
        <w:t>Объяв</w:t>
      </w:r>
      <w:r w:rsidR="00543BAE" w:rsidRPr="004224F3">
        <w:rPr>
          <w:rFonts w:ascii="GHEA Grapalat" w:hAnsi="GHEA Grapalat"/>
          <w:sz w:val="20"/>
          <w:szCs w:val="20"/>
          <w:rPrChange w:id="444" w:author="Windows User" w:date="2023-09-27T17:25:00Z">
            <w:rPr>
              <w:rFonts w:ascii="GHEA Grapalat" w:hAnsi="GHEA Grapalat"/>
            </w:rPr>
          </w:rPrChange>
        </w:rPr>
        <w:t>ление процедуры несостоявшейся</w:t>
      </w:r>
      <w:r w:rsidRPr="004224F3">
        <w:rPr>
          <w:rFonts w:ascii="GHEA Grapalat" w:hAnsi="GHEA Grapalat"/>
          <w:sz w:val="20"/>
          <w:szCs w:val="20"/>
          <w:rPrChange w:id="445" w:author="Windows User" w:date="2023-09-27T17:25:00Z">
            <w:rPr>
              <w:rFonts w:ascii="GHEA Grapalat" w:hAnsi="GHEA Grapalat"/>
            </w:rPr>
          </w:rPrChange>
        </w:rPr>
        <w:t xml:space="preserve"> </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446" w:author="Windows User" w:date="2023-09-27T17:25:00Z">
            <w:rPr>
              <w:rFonts w:ascii="GHEA Grapalat" w:hAnsi="GHEA Grapalat"/>
            </w:rPr>
          </w:rPrChange>
        </w:rPr>
        <w:pPrChange w:id="447"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48" w:author="Windows User" w:date="2023-09-27T17:25:00Z">
            <w:rPr>
              <w:rFonts w:ascii="GHEA Grapalat" w:hAnsi="GHEA Grapalat"/>
            </w:rPr>
          </w:rPrChange>
        </w:rPr>
        <w:t>12.</w:t>
      </w:r>
      <w:r w:rsidR="005D191A" w:rsidRPr="004224F3">
        <w:rPr>
          <w:rFonts w:ascii="GHEA Grapalat" w:hAnsi="GHEA Grapalat"/>
          <w:sz w:val="20"/>
          <w:szCs w:val="20"/>
          <w:rPrChange w:id="449" w:author="Windows User" w:date="2023-09-27T17:25:00Z">
            <w:rPr>
              <w:rFonts w:ascii="GHEA Grapalat" w:hAnsi="GHEA Grapalat"/>
            </w:rPr>
          </w:rPrChange>
        </w:rPr>
        <w:tab/>
      </w:r>
      <w:r w:rsidRPr="004224F3">
        <w:rPr>
          <w:rFonts w:ascii="GHEA Grapalat" w:hAnsi="GHEA Grapalat"/>
          <w:sz w:val="20"/>
          <w:szCs w:val="20"/>
          <w:rPrChange w:id="450" w:author="Windows User" w:date="2023-09-27T17:25:00Z">
            <w:rPr>
              <w:rFonts w:ascii="GHEA Grapalat" w:hAnsi="GHEA Grapalat"/>
            </w:rPr>
          </w:rPrChange>
        </w:rPr>
        <w:t>Право участника и порядок обжалования им действий и (или) принятых решений</w:t>
      </w:r>
      <w:r w:rsidR="00543BAE" w:rsidRPr="004224F3">
        <w:rPr>
          <w:rFonts w:ascii="GHEA Grapalat" w:hAnsi="GHEA Grapalat"/>
          <w:sz w:val="20"/>
          <w:szCs w:val="20"/>
          <w:rPrChange w:id="451" w:author="Windows User" w:date="2023-09-27T17:25:00Z">
            <w:rPr>
              <w:rFonts w:ascii="GHEA Grapalat" w:hAnsi="GHEA Grapalat"/>
            </w:rPr>
          </w:rPrChange>
        </w:rPr>
        <w:t>, связанных с процессом закупки</w:t>
      </w:r>
    </w:p>
    <w:p w:rsidR="00520F57" w:rsidRDefault="00520F57" w:rsidP="00B46D58">
      <w:pPr>
        <w:widowControl w:val="0"/>
        <w:spacing w:after="160"/>
        <w:jc w:val="center"/>
        <w:rPr>
          <w:rFonts w:ascii="GHEA Grapalat" w:hAnsi="GHEA Grapalat"/>
          <w:b/>
        </w:rPr>
      </w:pPr>
    </w:p>
    <w:p w:rsidR="00520F57" w:rsidDel="004224F3" w:rsidRDefault="00520F57" w:rsidP="00B46D58">
      <w:pPr>
        <w:widowControl w:val="0"/>
        <w:spacing w:after="160"/>
        <w:jc w:val="center"/>
        <w:rPr>
          <w:del w:id="452" w:author="Windows User" w:date="2023-09-27T17:25:00Z"/>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Del="004224F3" w:rsidRDefault="008842CE" w:rsidP="00B46D58">
      <w:pPr>
        <w:widowControl w:val="0"/>
        <w:spacing w:after="160"/>
        <w:jc w:val="center"/>
        <w:rPr>
          <w:del w:id="453" w:author="Windows User" w:date="2023-09-27T17:26:00Z"/>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del w:id="454" w:author="Windows User" w:date="2023-09-27T17:26:00Z">
        <w:r w:rsidRPr="009044F1" w:rsidDel="004224F3">
          <w:rPr>
            <w:rFonts w:ascii="GHEA Grapalat" w:hAnsi="GHEA Grapalat"/>
            <w:b/>
          </w:rPr>
          <w:delText>ОТКРЫТЫЙ КОНКУРС</w:delText>
        </w:r>
      </w:del>
      <w:ins w:id="455" w:author="Windows User" w:date="2023-09-27T17:26:00Z">
        <w:r w:rsidR="004224F3">
          <w:rPr>
            <w:rFonts w:ascii="GHEA Grapalat" w:hAnsi="GHEA Grapalat"/>
            <w:b/>
          </w:rPr>
          <w:t>ЗАПРОС КОТИРОВОК</w:t>
        </w:r>
      </w:ins>
    </w:p>
    <w:p w:rsidR="00520F57" w:rsidRPr="008842CE" w:rsidRDefault="00520F57" w:rsidP="00B46D58">
      <w:pPr>
        <w:widowControl w:val="0"/>
        <w:spacing w:after="160"/>
        <w:jc w:val="center"/>
        <w:rPr>
          <w:rFonts w:ascii="GHEA Grapalat" w:hAnsi="GHEA Grapalat"/>
          <w:b/>
        </w:rPr>
      </w:pP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456" w:author="Windows User" w:date="2023-09-27T17:26:00Z">
            <w:rPr>
              <w:rFonts w:ascii="GHEA Grapalat" w:hAnsi="GHEA Grapalat"/>
            </w:rPr>
          </w:rPrChange>
        </w:rPr>
        <w:pPrChange w:id="457" w:author="Windows User" w:date="2023-09-27T17:26:00Z">
          <w:pPr>
            <w:widowControl w:val="0"/>
            <w:tabs>
              <w:tab w:val="left" w:pos="1134"/>
            </w:tabs>
            <w:spacing w:after="160"/>
            <w:ind w:left="1134" w:hanging="567"/>
            <w:jc w:val="both"/>
          </w:pPr>
        </w:pPrChange>
      </w:pPr>
      <w:r w:rsidRPr="004224F3">
        <w:rPr>
          <w:rFonts w:ascii="GHEA Grapalat" w:hAnsi="GHEA Grapalat"/>
          <w:sz w:val="20"/>
          <w:szCs w:val="20"/>
          <w:rPrChange w:id="458" w:author="Windows User" w:date="2023-09-27T17:26:00Z">
            <w:rPr>
              <w:rFonts w:ascii="GHEA Grapalat" w:hAnsi="GHEA Grapalat"/>
            </w:rPr>
          </w:rPrChange>
        </w:rPr>
        <w:t>1.</w:t>
      </w:r>
      <w:r w:rsidRPr="004224F3">
        <w:rPr>
          <w:rFonts w:ascii="GHEA Grapalat" w:hAnsi="GHEA Grapalat"/>
          <w:sz w:val="20"/>
          <w:szCs w:val="20"/>
          <w:rPrChange w:id="459" w:author="Windows User" w:date="2023-09-27T17:26:00Z">
            <w:rPr>
              <w:rFonts w:ascii="GHEA Grapalat" w:hAnsi="GHEA Grapalat"/>
            </w:rPr>
          </w:rPrChange>
        </w:rPr>
        <w:tab/>
        <w:t>Общ</w:t>
      </w:r>
      <w:r w:rsidR="00543BAE" w:rsidRPr="004224F3">
        <w:rPr>
          <w:rFonts w:ascii="GHEA Grapalat" w:hAnsi="GHEA Grapalat"/>
          <w:sz w:val="20"/>
          <w:szCs w:val="20"/>
          <w:rPrChange w:id="460" w:author="Windows User" w:date="2023-09-27T17:26:00Z">
            <w:rPr>
              <w:rFonts w:ascii="GHEA Grapalat" w:hAnsi="GHEA Grapalat"/>
            </w:rPr>
          </w:rPrChange>
        </w:rPr>
        <w:t>ие положения</w:t>
      </w:r>
    </w:p>
    <w:p w:rsidR="00096865" w:rsidRPr="004224F3" w:rsidRDefault="00543BAE">
      <w:pPr>
        <w:widowControl w:val="0"/>
        <w:tabs>
          <w:tab w:val="left" w:pos="1134"/>
        </w:tabs>
        <w:spacing w:after="160"/>
        <w:ind w:left="1124" w:hanging="562"/>
        <w:contextualSpacing/>
        <w:jc w:val="both"/>
        <w:rPr>
          <w:rFonts w:ascii="GHEA Grapalat" w:hAnsi="GHEA Grapalat"/>
          <w:sz w:val="20"/>
          <w:szCs w:val="20"/>
          <w:rPrChange w:id="461" w:author="Windows User" w:date="2023-09-27T17:26:00Z">
            <w:rPr>
              <w:rFonts w:ascii="GHEA Grapalat" w:hAnsi="GHEA Grapalat"/>
            </w:rPr>
          </w:rPrChange>
        </w:rPr>
        <w:pPrChange w:id="462" w:author="Windows User" w:date="2023-09-27T17:26:00Z">
          <w:pPr>
            <w:widowControl w:val="0"/>
            <w:tabs>
              <w:tab w:val="left" w:pos="1134"/>
            </w:tabs>
            <w:spacing w:after="160"/>
            <w:ind w:left="1134" w:hanging="567"/>
            <w:jc w:val="both"/>
          </w:pPr>
        </w:pPrChange>
      </w:pPr>
      <w:r w:rsidRPr="004224F3">
        <w:rPr>
          <w:rFonts w:ascii="GHEA Grapalat" w:hAnsi="GHEA Grapalat"/>
          <w:sz w:val="20"/>
          <w:szCs w:val="20"/>
          <w:rPrChange w:id="463" w:author="Windows User" w:date="2023-09-27T17:26:00Z">
            <w:rPr>
              <w:rFonts w:ascii="GHEA Grapalat" w:hAnsi="GHEA Grapalat"/>
            </w:rPr>
          </w:rPrChange>
        </w:rPr>
        <w:t>2.</w:t>
      </w:r>
      <w:r w:rsidRPr="004224F3">
        <w:rPr>
          <w:rFonts w:ascii="GHEA Grapalat" w:hAnsi="GHEA Grapalat"/>
          <w:sz w:val="20"/>
          <w:szCs w:val="20"/>
          <w:rPrChange w:id="464" w:author="Windows User" w:date="2023-09-27T17:26:00Z">
            <w:rPr>
              <w:rFonts w:ascii="GHEA Grapalat" w:hAnsi="GHEA Grapalat"/>
            </w:rPr>
          </w:rPrChange>
        </w:rPr>
        <w:tab/>
        <w:t>Заявка на процедуру</w:t>
      </w:r>
    </w:p>
    <w:p w:rsidR="0061522D" w:rsidRPr="004224F3" w:rsidRDefault="00450C30">
      <w:pPr>
        <w:widowControl w:val="0"/>
        <w:tabs>
          <w:tab w:val="left" w:pos="1134"/>
        </w:tabs>
        <w:spacing w:after="160"/>
        <w:ind w:left="1124" w:hanging="562"/>
        <w:contextualSpacing/>
        <w:jc w:val="both"/>
        <w:rPr>
          <w:rFonts w:ascii="GHEA Grapalat" w:hAnsi="GHEA Grapalat"/>
          <w:sz w:val="20"/>
          <w:szCs w:val="20"/>
          <w:rPrChange w:id="465" w:author="Windows User" w:date="2023-09-27T17:26:00Z">
            <w:rPr>
              <w:rFonts w:ascii="GHEA Grapalat" w:hAnsi="GHEA Grapalat"/>
            </w:rPr>
          </w:rPrChange>
        </w:rPr>
        <w:pPrChange w:id="466" w:author="Windows User" w:date="2023-09-27T17:26:00Z">
          <w:pPr>
            <w:widowControl w:val="0"/>
            <w:tabs>
              <w:tab w:val="left" w:pos="1134"/>
            </w:tabs>
            <w:spacing w:after="160"/>
            <w:ind w:left="1134" w:hanging="567"/>
            <w:jc w:val="both"/>
          </w:pPr>
        </w:pPrChange>
      </w:pPr>
      <w:r w:rsidRPr="004224F3">
        <w:rPr>
          <w:rFonts w:ascii="GHEA Grapalat" w:hAnsi="GHEA Grapalat"/>
          <w:sz w:val="20"/>
          <w:szCs w:val="20"/>
          <w:rPrChange w:id="467" w:author="Windows User" w:date="2023-09-27T17:26:00Z">
            <w:rPr>
              <w:rFonts w:ascii="GHEA Grapalat" w:hAnsi="GHEA Grapalat"/>
            </w:rPr>
          </w:rPrChange>
        </w:rPr>
        <w:t>3</w:t>
      </w:r>
      <w:r w:rsidR="00543BAE" w:rsidRPr="004224F3">
        <w:rPr>
          <w:rFonts w:ascii="GHEA Grapalat" w:hAnsi="GHEA Grapalat"/>
          <w:sz w:val="20"/>
          <w:szCs w:val="20"/>
          <w:rPrChange w:id="468" w:author="Windows User" w:date="2023-09-27T17:26:00Z">
            <w:rPr>
              <w:rFonts w:ascii="GHEA Grapalat" w:hAnsi="GHEA Grapalat"/>
            </w:rPr>
          </w:rPrChange>
        </w:rPr>
        <w:t>.</w:t>
      </w:r>
      <w:r w:rsidR="00543BAE" w:rsidRPr="004224F3">
        <w:rPr>
          <w:rFonts w:ascii="GHEA Grapalat" w:hAnsi="GHEA Grapalat"/>
          <w:sz w:val="20"/>
          <w:szCs w:val="20"/>
          <w:rPrChange w:id="469" w:author="Windows User" w:date="2023-09-27T17:26:00Z">
            <w:rPr>
              <w:rFonts w:ascii="GHEA Grapalat" w:hAnsi="GHEA Grapalat"/>
            </w:rPr>
          </w:rPrChange>
        </w:rPr>
        <w:tab/>
        <w:t>Приложения № 1-</w:t>
      </w:r>
      <w:r w:rsidR="003529EA" w:rsidRPr="004224F3">
        <w:rPr>
          <w:rFonts w:ascii="GHEA Grapalat" w:hAnsi="GHEA Grapalat"/>
          <w:sz w:val="20"/>
          <w:szCs w:val="20"/>
          <w:rPrChange w:id="470" w:author="Windows User" w:date="2023-09-27T17:26:00Z">
            <w:rPr>
              <w:rFonts w:ascii="GHEA Grapalat" w:hAnsi="GHEA Grapalat"/>
            </w:rPr>
          </w:rPrChange>
        </w:rPr>
        <w:t>6</w:t>
      </w:r>
    </w:p>
    <w:p w:rsidR="00E17B7F" w:rsidRDefault="00E17B7F">
      <w:pPr>
        <w:rPr>
          <w:rFonts w:ascii="GHEA Grapalat" w:hAnsi="GHEA Grapalat"/>
          <w:spacing w:val="-6"/>
        </w:rPr>
      </w:pPr>
      <w:r>
        <w:rPr>
          <w:rFonts w:ascii="GHEA Grapalat" w:hAnsi="GHEA Grapalat"/>
          <w:spacing w:val="-6"/>
        </w:rPr>
        <w:br w:type="page"/>
      </w:r>
    </w:p>
    <w:p w:rsidR="00096865" w:rsidRPr="00990373" w:rsidRDefault="00E17B7F">
      <w:pPr>
        <w:widowControl w:val="0"/>
        <w:spacing w:after="160"/>
        <w:ind w:hanging="567"/>
        <w:contextualSpacing/>
        <w:jc w:val="both"/>
        <w:rPr>
          <w:rFonts w:ascii="GHEA Grapalat" w:hAnsi="GHEA Grapalat"/>
          <w:spacing w:val="-6"/>
          <w:sz w:val="20"/>
          <w:szCs w:val="20"/>
          <w:rPrChange w:id="471" w:author="Windows User" w:date="2023-09-27T17:27:00Z">
            <w:rPr>
              <w:rFonts w:ascii="GHEA Grapalat" w:hAnsi="GHEA Grapalat"/>
              <w:spacing w:val="-6"/>
            </w:rPr>
          </w:rPrChange>
        </w:rPr>
        <w:pPrChange w:id="472" w:author="Windows User" w:date="2023-09-27T17:28:00Z">
          <w:pPr>
            <w:widowControl w:val="0"/>
            <w:spacing w:after="160"/>
            <w:ind w:hanging="567"/>
            <w:jc w:val="both"/>
          </w:pPr>
        </w:pPrChange>
      </w:pPr>
      <w:r w:rsidRPr="00990373">
        <w:rPr>
          <w:rFonts w:ascii="GHEA Grapalat" w:hAnsi="GHEA Grapalat"/>
          <w:spacing w:val="-6"/>
          <w:sz w:val="20"/>
          <w:szCs w:val="20"/>
          <w:rPrChange w:id="473" w:author="Windows User" w:date="2023-09-27T17:27:00Z">
            <w:rPr>
              <w:rFonts w:ascii="GHEA Grapalat" w:hAnsi="GHEA Grapalat"/>
              <w:spacing w:val="-6"/>
            </w:rPr>
          </w:rPrChange>
        </w:rPr>
        <w:lastRenderedPageBreak/>
        <w:t xml:space="preserve">               </w:t>
      </w:r>
      <w:r w:rsidR="00096865" w:rsidRPr="00990373">
        <w:rPr>
          <w:rFonts w:ascii="GHEA Grapalat" w:hAnsi="GHEA Grapalat"/>
          <w:spacing w:val="-6"/>
          <w:sz w:val="20"/>
          <w:szCs w:val="20"/>
          <w:rPrChange w:id="474" w:author="Windows User" w:date="2023-09-27T17:27:00Z">
            <w:rPr>
              <w:rFonts w:ascii="GHEA Grapalat" w:hAnsi="GHEA Grapalat"/>
              <w:spacing w:val="-6"/>
            </w:rPr>
          </w:rPrChange>
        </w:rPr>
        <w:t xml:space="preserve">Настоящее Приглашение предоставляется в дополнение к объявлению об открытом конкурсе, проводимом под кодом </w:t>
      </w:r>
      <w:ins w:id="475" w:author="Windows User" w:date="2023-09-27T17:28:00Z">
        <w:r w:rsidR="00990373" w:rsidRPr="00367C62">
          <w:rPr>
            <w:rFonts w:ascii="GHEA Grapalat" w:hAnsi="GHEA Grapalat"/>
            <w:b/>
            <w:i/>
            <w:spacing w:val="-6"/>
            <w:sz w:val="20"/>
            <w:szCs w:val="20"/>
            <w:rPrChange w:id="476" w:author="Windows User" w:date="2024-02-06T13:18:00Z">
              <w:rPr>
                <w:rFonts w:ascii="GHEA Grapalat" w:hAnsi="GHEA Grapalat"/>
                <w:spacing w:val="-6"/>
                <w:sz w:val="20"/>
                <w:szCs w:val="20"/>
              </w:rPr>
            </w:rPrChange>
          </w:rPr>
          <w:t>"</w:t>
        </w:r>
      </w:ins>
      <w:ins w:id="477" w:author="Windows User" w:date="2023-09-27T17:27:00Z">
        <w:r w:rsidR="00990373" w:rsidRPr="00367C62">
          <w:rPr>
            <w:rFonts w:ascii="GHEA Grapalat" w:hAnsi="GHEA Grapalat"/>
            <w:b/>
            <w:i/>
            <w:spacing w:val="-6"/>
            <w:sz w:val="20"/>
            <w:szCs w:val="20"/>
            <w:rPrChange w:id="478" w:author="Windows User" w:date="2024-02-06T13:18:00Z">
              <w:rPr>
                <w:rFonts w:ascii="GHEA Grapalat" w:hAnsi="GHEA Grapalat"/>
                <w:color w:val="FF0000"/>
                <w:lang w:val="en-US"/>
              </w:rPr>
            </w:rPrChange>
          </w:rPr>
          <w:t>IKVTsIK</w:t>
        </w:r>
        <w:r w:rsidR="00990373" w:rsidRPr="00367C62">
          <w:rPr>
            <w:rFonts w:ascii="GHEA Grapalat" w:hAnsi="GHEA Grapalat"/>
            <w:b/>
            <w:i/>
            <w:spacing w:val="-6"/>
            <w:sz w:val="20"/>
            <w:szCs w:val="20"/>
            <w:rPrChange w:id="479" w:author="Windows User" w:date="2024-02-06T13:18:00Z">
              <w:rPr>
                <w:rFonts w:ascii="GHEA Grapalat" w:hAnsi="GHEA Grapalat"/>
                <w:color w:val="FF0000"/>
              </w:rPr>
            </w:rPrChange>
          </w:rPr>
          <w:t>-</w:t>
        </w:r>
        <w:r w:rsidR="00990373" w:rsidRPr="00367C62">
          <w:rPr>
            <w:rFonts w:ascii="GHEA Grapalat" w:hAnsi="GHEA Grapalat"/>
            <w:b/>
            <w:i/>
            <w:spacing w:val="-6"/>
            <w:sz w:val="20"/>
            <w:szCs w:val="20"/>
            <w:rPrChange w:id="480" w:author="Windows User" w:date="2024-02-06T13:18:00Z">
              <w:rPr>
                <w:rFonts w:ascii="GHEA Grapalat" w:hAnsi="GHEA Grapalat"/>
                <w:color w:val="FF0000"/>
                <w:lang w:val="en-US"/>
              </w:rPr>
            </w:rPrChange>
          </w:rPr>
          <w:t>GHAPDzB</w:t>
        </w:r>
        <w:r w:rsidR="00990373" w:rsidRPr="00367C62">
          <w:rPr>
            <w:rFonts w:ascii="GHEA Grapalat" w:hAnsi="GHEA Grapalat"/>
            <w:b/>
            <w:i/>
            <w:spacing w:val="-6"/>
            <w:sz w:val="20"/>
            <w:szCs w:val="20"/>
            <w:rPrChange w:id="481" w:author="Windows User" w:date="2024-02-06T13:18:00Z">
              <w:rPr>
                <w:rFonts w:ascii="GHEA Grapalat" w:hAnsi="GHEA Grapalat"/>
                <w:color w:val="FF0000"/>
              </w:rPr>
            </w:rPrChange>
          </w:rPr>
          <w:t>-</w:t>
        </w:r>
      </w:ins>
      <w:ins w:id="482" w:author="Windows User" w:date="2024-02-06T13:18:00Z">
        <w:r w:rsidR="00367C62" w:rsidRPr="00367C62">
          <w:rPr>
            <w:rFonts w:ascii="GHEA Grapalat" w:hAnsi="GHEA Grapalat"/>
            <w:b/>
            <w:i/>
            <w:spacing w:val="-6"/>
            <w:sz w:val="20"/>
            <w:szCs w:val="20"/>
            <w:rPrChange w:id="483" w:author="Windows User" w:date="2024-02-06T13:18:00Z">
              <w:rPr>
                <w:rFonts w:ascii="GHEA Grapalat" w:hAnsi="GHEA Grapalat"/>
                <w:spacing w:val="-6"/>
                <w:sz w:val="20"/>
                <w:szCs w:val="20"/>
              </w:rPr>
            </w:rPrChange>
          </w:rPr>
          <w:t>24/</w:t>
        </w:r>
      </w:ins>
      <w:ins w:id="484" w:author="Windows User" w:date="2024-02-23T14:52:00Z">
        <w:r w:rsidR="00CA7127">
          <w:rPr>
            <w:rFonts w:ascii="GHEA Grapalat" w:hAnsi="GHEA Grapalat"/>
            <w:b/>
            <w:i/>
            <w:spacing w:val="-6"/>
            <w:sz w:val="20"/>
            <w:szCs w:val="20"/>
          </w:rPr>
          <w:t>1</w:t>
        </w:r>
      </w:ins>
      <w:ins w:id="485" w:author="Windows User" w:date="2024-03-13T16:43:00Z">
        <w:r w:rsidR="006E02AC">
          <w:rPr>
            <w:rFonts w:ascii="GHEA Grapalat" w:hAnsi="GHEA Grapalat"/>
            <w:b/>
            <w:i/>
            <w:spacing w:val="-6"/>
            <w:sz w:val="20"/>
            <w:szCs w:val="20"/>
          </w:rPr>
          <w:t>2</w:t>
        </w:r>
      </w:ins>
      <w:ins w:id="486" w:author="Windows User" w:date="2023-09-27T17:27:00Z">
        <w:r w:rsidR="00990373" w:rsidRPr="00367C62">
          <w:rPr>
            <w:rFonts w:ascii="GHEA Grapalat" w:hAnsi="GHEA Grapalat"/>
            <w:b/>
            <w:i/>
            <w:spacing w:val="-6"/>
            <w:sz w:val="20"/>
            <w:szCs w:val="20"/>
            <w:rPrChange w:id="487" w:author="Windows User" w:date="2024-02-06T13:18:00Z">
              <w:rPr>
                <w:rFonts w:ascii="GHEA Grapalat" w:hAnsi="GHEA Grapalat"/>
                <w:color w:val="FF0000"/>
              </w:rPr>
            </w:rPrChange>
          </w:rPr>
          <w:t>"</w:t>
        </w:r>
        <w:r w:rsidR="00990373" w:rsidRPr="00990373">
          <w:rPr>
            <w:rFonts w:ascii="GHEA Grapalat" w:hAnsi="GHEA Grapalat"/>
            <w:spacing w:val="-6"/>
            <w:sz w:val="20"/>
            <w:szCs w:val="20"/>
            <w:rPrChange w:id="488" w:author="Windows User" w:date="2023-09-27T17:27:00Z">
              <w:rPr>
                <w:rFonts w:ascii="GHEA Grapalat" w:hAnsi="GHEA Grapalat"/>
                <w:color w:val="FF0000"/>
              </w:rPr>
            </w:rPrChange>
          </w:rPr>
          <w:t xml:space="preserve"> </w:t>
        </w:r>
      </w:ins>
      <w:del w:id="489" w:author="Windows User" w:date="2023-09-27T17:27:00Z">
        <w:r w:rsidR="00096865" w:rsidRPr="00990373" w:rsidDel="00990373">
          <w:rPr>
            <w:rFonts w:ascii="GHEA Grapalat" w:hAnsi="GHEA Grapalat"/>
            <w:spacing w:val="-6"/>
            <w:sz w:val="20"/>
            <w:szCs w:val="20"/>
            <w:rPrChange w:id="490" w:author="Windows User" w:date="2023-09-27T17:27:00Z">
              <w:rPr>
                <w:rFonts w:ascii="GHEA Grapalat" w:hAnsi="GHEA Grapalat"/>
                <w:spacing w:val="-6"/>
              </w:rPr>
            </w:rPrChange>
          </w:rPr>
          <w:delText>---BMAPDzB---/---</w:delText>
        </w:r>
        <w:r w:rsidR="00AA7117" w:rsidRPr="00990373" w:rsidDel="00990373">
          <w:rPr>
            <w:rFonts w:ascii="GHEA Grapalat" w:hAnsi="GHEA Grapalat"/>
            <w:spacing w:val="-6"/>
            <w:sz w:val="20"/>
            <w:szCs w:val="20"/>
            <w:rPrChange w:id="491" w:author="Windows User" w:date="2023-09-27T17:27:00Z">
              <w:rPr>
                <w:rFonts w:ascii="GHEA Grapalat" w:hAnsi="GHEA Grapalat"/>
                <w:spacing w:val="-6"/>
              </w:rPr>
            </w:rPrChange>
          </w:rPr>
          <w:delText xml:space="preserve"> </w:delText>
        </w:r>
      </w:del>
      <w:r w:rsidR="00096865" w:rsidRPr="00990373">
        <w:rPr>
          <w:rFonts w:ascii="GHEA Grapalat" w:hAnsi="GHEA Grapalat"/>
          <w:spacing w:val="-6"/>
          <w:sz w:val="20"/>
          <w:szCs w:val="20"/>
          <w:rPrChange w:id="492" w:author="Windows User" w:date="2023-09-27T17:27:00Z">
            <w:rPr>
              <w:rFonts w:ascii="GHEA Grapalat" w:hAnsi="GHEA Grapalat"/>
              <w:spacing w:val="-6"/>
            </w:rPr>
          </w:rPrChange>
        </w:rPr>
        <w:t>(далее — процедура).</w:t>
      </w:r>
    </w:p>
    <w:p w:rsidR="00096865" w:rsidRPr="00990373" w:rsidRDefault="00096865">
      <w:pPr>
        <w:pStyle w:val="BodyText"/>
        <w:widowControl w:val="0"/>
        <w:spacing w:after="160"/>
        <w:ind w:right="-7" w:firstLine="567"/>
        <w:jc w:val="both"/>
        <w:rPr>
          <w:rFonts w:ascii="GHEA Grapalat" w:hAnsi="GHEA Grapalat"/>
          <w:spacing w:val="-6"/>
          <w:sz w:val="20"/>
          <w:szCs w:val="20"/>
          <w:rPrChange w:id="493" w:author="Windows User" w:date="2023-09-27T17:28:00Z">
            <w:rPr>
              <w:rFonts w:ascii="GHEA Grapalat" w:hAnsi="GHEA Grapalat"/>
            </w:rPr>
          </w:rPrChange>
        </w:rPr>
        <w:pPrChange w:id="494" w:author="Windows User" w:date="2023-09-27T17:28:00Z">
          <w:pPr>
            <w:widowControl w:val="0"/>
            <w:spacing w:after="160"/>
            <w:ind w:firstLine="567"/>
            <w:jc w:val="both"/>
          </w:pPr>
        </w:pPrChange>
      </w:pPr>
      <w:r w:rsidRPr="00990373">
        <w:rPr>
          <w:rFonts w:ascii="GHEA Grapalat" w:hAnsi="GHEA Grapalat"/>
          <w:spacing w:val="-6"/>
          <w:sz w:val="20"/>
          <w:szCs w:val="20"/>
          <w:rPrChange w:id="495" w:author="Windows User" w:date="2023-09-27T17:28:00Z">
            <w:rPr>
              <w:rFonts w:ascii="GHEA Grapalat" w:hAnsi="GHEA Grapalat"/>
            </w:rPr>
          </w:rPrChange>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990373">
        <w:rPr>
          <w:rFonts w:ascii="Calibri" w:hAnsi="Calibri" w:cs="Calibri"/>
          <w:spacing w:val="-6"/>
          <w:sz w:val="20"/>
          <w:szCs w:val="20"/>
          <w:rPrChange w:id="496" w:author="Windows User" w:date="2023-09-27T17:28:00Z">
            <w:rPr>
              <w:rFonts w:ascii="Courier New" w:hAnsi="Courier New" w:cs="Courier New"/>
              <w:lang w:val="en-US"/>
            </w:rPr>
          </w:rPrChange>
        </w:rPr>
        <w:t> </w:t>
      </w:r>
      <w:r w:rsidRPr="00990373">
        <w:rPr>
          <w:rFonts w:ascii="GHEA Grapalat" w:hAnsi="GHEA Grapalat"/>
          <w:spacing w:val="-6"/>
          <w:sz w:val="20"/>
          <w:szCs w:val="20"/>
          <w:rPrChange w:id="497" w:author="Windows User" w:date="2023-09-27T17:28:00Z">
            <w:rPr>
              <w:rFonts w:ascii="GHEA Grapalat" w:hAnsi="GHEA Grapalat"/>
            </w:rPr>
          </w:rPrChange>
        </w:rPr>
        <w:t>4</w:t>
      </w:r>
      <w:r w:rsidR="006D2DF7" w:rsidRPr="00990373">
        <w:rPr>
          <w:rFonts w:ascii="Calibri" w:hAnsi="Calibri" w:cs="Calibri"/>
          <w:spacing w:val="-6"/>
          <w:sz w:val="20"/>
          <w:szCs w:val="20"/>
          <w:rPrChange w:id="498" w:author="Windows User" w:date="2023-09-27T17:28:00Z">
            <w:rPr>
              <w:rFonts w:ascii="Courier New" w:hAnsi="Courier New" w:cs="Courier New"/>
              <w:lang w:val="en-US"/>
            </w:rPr>
          </w:rPrChange>
        </w:rPr>
        <w:t> </w:t>
      </w:r>
      <w:r w:rsidRPr="00990373">
        <w:rPr>
          <w:rFonts w:ascii="GHEA Grapalat" w:hAnsi="GHEA Grapalat"/>
          <w:spacing w:val="-6"/>
          <w:sz w:val="20"/>
          <w:szCs w:val="20"/>
          <w:rPrChange w:id="499" w:author="Windows User" w:date="2023-09-27T17:28:00Z">
            <w:rPr>
              <w:rFonts w:ascii="GHEA Grapalat" w:hAnsi="GHEA Grapalat"/>
            </w:rPr>
          </w:rPrChange>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Pr="00367C62">
        <w:rPr>
          <w:rFonts w:ascii="GHEA Grapalat" w:hAnsi="GHEA Grapalat"/>
          <w:b/>
          <w:i/>
          <w:spacing w:val="-6"/>
          <w:sz w:val="20"/>
          <w:szCs w:val="20"/>
          <w:rPrChange w:id="500" w:author="Windows User" w:date="2024-02-06T13:19:00Z">
            <w:rPr>
              <w:rFonts w:ascii="GHEA Grapalat" w:hAnsi="GHEA Grapalat"/>
            </w:rPr>
          </w:rPrChange>
        </w:rPr>
        <w:t>"</w:t>
      </w:r>
      <w:ins w:id="501" w:author="Windows User" w:date="2023-09-27T17:28:00Z">
        <w:r w:rsidR="00990373" w:rsidRPr="00367C62">
          <w:rPr>
            <w:rFonts w:ascii="GHEA Grapalat" w:hAnsi="GHEA Grapalat"/>
            <w:b/>
            <w:i/>
            <w:spacing w:val="-6"/>
            <w:sz w:val="20"/>
            <w:szCs w:val="20"/>
            <w:rPrChange w:id="502" w:author="Windows User" w:date="2024-02-06T13:19:00Z">
              <w:rPr>
                <w:rFonts w:ascii="GHEA Grapalat" w:hAnsi="GHEA Grapalat"/>
                <w:color w:val="FF0000"/>
                <w:sz w:val="20"/>
                <w:szCs w:val="20"/>
              </w:rPr>
            </w:rPrChange>
          </w:rPr>
          <w:t>ЦЕНТР</w:t>
        </w:r>
      </w:ins>
      <w:ins w:id="503" w:author="Windows User" w:date="2024-02-06T13:18:00Z">
        <w:r w:rsidR="00367C62" w:rsidRPr="00367C62">
          <w:rPr>
            <w:rFonts w:ascii="GHEA Grapalat" w:hAnsi="GHEA Grapalat"/>
            <w:b/>
            <w:i/>
            <w:spacing w:val="-6"/>
            <w:sz w:val="20"/>
            <w:szCs w:val="20"/>
            <w:rPrChange w:id="504" w:author="Windows User" w:date="2024-02-06T13:19:00Z">
              <w:rPr>
                <w:rFonts w:ascii="GHEA Grapalat" w:hAnsi="GHEA Grapalat"/>
                <w:spacing w:val="-6"/>
                <w:sz w:val="20"/>
                <w:szCs w:val="20"/>
              </w:rPr>
            </w:rPrChange>
          </w:rPr>
          <w:t>ОМ</w:t>
        </w:r>
      </w:ins>
      <w:ins w:id="505" w:author="Windows User" w:date="2023-09-27T17:28:00Z">
        <w:r w:rsidR="00990373" w:rsidRPr="00367C62">
          <w:rPr>
            <w:rFonts w:ascii="GHEA Grapalat" w:hAnsi="GHEA Grapalat"/>
            <w:b/>
            <w:i/>
            <w:spacing w:val="-6"/>
            <w:sz w:val="20"/>
            <w:szCs w:val="20"/>
            <w:rPrChange w:id="506" w:author="Windows User" w:date="2024-02-06T13:19:00Z">
              <w:rPr>
                <w:rFonts w:ascii="GHEA Grapalat" w:hAnsi="GHEA Grapalat"/>
                <w:color w:val="FF0000"/>
                <w:sz w:val="20"/>
                <w:szCs w:val="20"/>
              </w:rPr>
            </w:rPrChange>
          </w:rPr>
          <w:t xml:space="preserve"> ПРАВОВОГО  ОБРАЗОВАНИЯ И РЕАЛИЗАЦИИ  РЕАБИЛИТАЦИОННЫХ ПРОГРАММ</w:t>
        </w:r>
      </w:ins>
      <w:del w:id="507" w:author="Windows User" w:date="2023-09-27T17:28:00Z">
        <w:r w:rsidRPr="00367C62" w:rsidDel="00990373">
          <w:rPr>
            <w:rFonts w:ascii="GHEA Grapalat" w:hAnsi="GHEA Grapalat"/>
            <w:b/>
            <w:i/>
            <w:spacing w:val="-6"/>
            <w:sz w:val="20"/>
            <w:szCs w:val="20"/>
            <w:rPrChange w:id="508" w:author="Windows User" w:date="2024-02-06T13:19:00Z">
              <w:rPr>
                <w:rFonts w:ascii="GHEA Grapalat" w:hAnsi="GHEA Grapalat"/>
              </w:rPr>
            </w:rPrChange>
          </w:rPr>
          <w:delText>наименование заказчика</w:delText>
        </w:r>
      </w:del>
      <w:r w:rsidRPr="00367C62">
        <w:rPr>
          <w:rFonts w:ascii="GHEA Grapalat" w:hAnsi="GHEA Grapalat"/>
          <w:b/>
          <w:i/>
          <w:spacing w:val="-6"/>
          <w:sz w:val="20"/>
          <w:szCs w:val="20"/>
          <w:rPrChange w:id="509" w:author="Windows User" w:date="2024-02-06T13:19:00Z">
            <w:rPr>
              <w:rFonts w:ascii="GHEA Grapalat" w:hAnsi="GHEA Grapalat"/>
            </w:rPr>
          </w:rPrChange>
        </w:rPr>
        <w:t>"</w:t>
      </w:r>
      <w:ins w:id="510" w:author="Windows User" w:date="2023-09-27T17:28:00Z">
        <w:r w:rsidR="00990373" w:rsidRPr="00367C62">
          <w:rPr>
            <w:rFonts w:ascii="GHEA Grapalat" w:hAnsi="GHEA Grapalat"/>
            <w:b/>
            <w:i/>
            <w:spacing w:val="-6"/>
            <w:sz w:val="20"/>
            <w:szCs w:val="20"/>
            <w:rPrChange w:id="511" w:author="Windows User" w:date="2024-02-06T13:19:00Z">
              <w:rPr>
                <w:rFonts w:ascii="GHEA Grapalat" w:hAnsi="GHEA Grapalat"/>
                <w:sz w:val="20"/>
                <w:szCs w:val="20"/>
              </w:rPr>
            </w:rPrChange>
          </w:rPr>
          <w:t xml:space="preserve"> </w:t>
        </w:r>
        <w:r w:rsidR="00990373" w:rsidRPr="00367C62">
          <w:rPr>
            <w:rFonts w:ascii="GHEA Grapalat" w:hAnsi="GHEA Grapalat"/>
            <w:b/>
            <w:i/>
            <w:spacing w:val="-6"/>
            <w:sz w:val="20"/>
            <w:szCs w:val="20"/>
            <w:rPrChange w:id="512" w:author="Windows User" w:date="2024-02-06T13:19:00Z">
              <w:rPr>
                <w:rFonts w:ascii="GHEA Grapalat" w:hAnsi="GHEA Grapalat"/>
                <w:i/>
                <w:color w:val="FF0000"/>
              </w:rPr>
            </w:rPrChange>
          </w:rPr>
          <w:t>ГНКО</w:t>
        </w:r>
        <w:r w:rsidR="00990373">
          <w:rPr>
            <w:rFonts w:ascii="GHEA Grapalat" w:hAnsi="GHEA Grapalat"/>
            <w:spacing w:val="-6"/>
            <w:sz w:val="20"/>
            <w:szCs w:val="20"/>
          </w:rPr>
          <w:t xml:space="preserve"> </w:t>
        </w:r>
      </w:ins>
      <w:r w:rsidRPr="00990373">
        <w:rPr>
          <w:rFonts w:ascii="GHEA Grapalat" w:hAnsi="GHEA Grapalat"/>
          <w:spacing w:val="-6"/>
          <w:sz w:val="20"/>
          <w:szCs w:val="20"/>
          <w:rPrChange w:id="513" w:author="Windows User" w:date="2023-09-27T17:28:00Z">
            <w:rPr>
              <w:rFonts w:ascii="GHEA Grapalat" w:hAnsi="GHEA Grapalat"/>
            </w:rPr>
          </w:rPrChange>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90373" w:rsidRDefault="00096865">
      <w:pPr>
        <w:widowControl w:val="0"/>
        <w:spacing w:after="160"/>
        <w:ind w:firstLine="567"/>
        <w:contextualSpacing/>
        <w:jc w:val="both"/>
        <w:rPr>
          <w:rFonts w:ascii="GHEA Grapalat" w:hAnsi="GHEA Grapalat"/>
          <w:spacing w:val="-6"/>
          <w:sz w:val="20"/>
          <w:szCs w:val="20"/>
          <w:rPrChange w:id="514" w:author="Windows User" w:date="2023-09-27T17:28:00Z">
            <w:rPr>
              <w:rFonts w:ascii="GHEA Grapalat" w:hAnsi="GHEA Grapalat"/>
            </w:rPr>
          </w:rPrChange>
        </w:rPr>
        <w:pPrChange w:id="515" w:author="Windows User" w:date="2023-09-27T17:28:00Z">
          <w:pPr>
            <w:widowControl w:val="0"/>
            <w:spacing w:after="160"/>
            <w:ind w:firstLine="567"/>
            <w:jc w:val="both"/>
          </w:pPr>
        </w:pPrChange>
      </w:pPr>
      <w:r w:rsidRPr="00990373">
        <w:rPr>
          <w:rFonts w:ascii="GHEA Grapalat" w:hAnsi="GHEA Grapalat"/>
          <w:spacing w:val="-6"/>
          <w:sz w:val="20"/>
          <w:szCs w:val="20"/>
          <w:rPrChange w:id="516" w:author="Windows User" w:date="2023-09-27T17:28:00Z">
            <w:rPr>
              <w:rFonts w:ascii="GHEA Grapalat" w:hAnsi="GHEA Grapalat"/>
            </w:rPr>
          </w:rPrChange>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90373" w:rsidRDefault="00096865">
      <w:pPr>
        <w:widowControl w:val="0"/>
        <w:spacing w:after="160"/>
        <w:ind w:firstLine="567"/>
        <w:contextualSpacing/>
        <w:jc w:val="both"/>
        <w:rPr>
          <w:rFonts w:ascii="GHEA Grapalat" w:hAnsi="GHEA Grapalat"/>
          <w:spacing w:val="-6"/>
          <w:sz w:val="20"/>
          <w:szCs w:val="20"/>
          <w:rPrChange w:id="517" w:author="Windows User" w:date="2023-09-27T17:28:00Z">
            <w:rPr>
              <w:rFonts w:ascii="GHEA Grapalat" w:hAnsi="GHEA Grapalat" w:cs="Times Armenian"/>
            </w:rPr>
          </w:rPrChange>
        </w:rPr>
        <w:pPrChange w:id="518" w:author="Windows User" w:date="2023-09-27T17:28:00Z">
          <w:pPr>
            <w:widowControl w:val="0"/>
            <w:spacing w:after="160"/>
            <w:ind w:firstLine="567"/>
            <w:jc w:val="both"/>
          </w:pPr>
        </w:pPrChange>
      </w:pPr>
      <w:r w:rsidRPr="00990373">
        <w:rPr>
          <w:rFonts w:ascii="GHEA Grapalat" w:hAnsi="GHEA Grapalat"/>
          <w:spacing w:val="-6"/>
          <w:sz w:val="20"/>
          <w:szCs w:val="20"/>
          <w:rPrChange w:id="519" w:author="Windows User" w:date="2023-09-27T17:28:00Z">
            <w:rPr>
              <w:rFonts w:ascii="GHEA Grapalat" w:hAnsi="GHEA Grapalat"/>
            </w:rPr>
          </w:rPrChange>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90373" w:rsidRDefault="00A81DD5">
      <w:pPr>
        <w:pStyle w:val="BodyTextIndent2"/>
        <w:widowControl w:val="0"/>
        <w:spacing w:after="160" w:line="240" w:lineRule="auto"/>
        <w:ind w:firstLine="567"/>
        <w:contextualSpacing/>
        <w:rPr>
          <w:rFonts w:ascii="GHEA Grapalat" w:hAnsi="GHEA Grapalat"/>
          <w:spacing w:val="-6"/>
          <w:rPrChange w:id="520" w:author="Windows User" w:date="2023-09-27T17:28:00Z">
            <w:rPr>
              <w:rFonts w:ascii="GHEA Grapalat" w:hAnsi="GHEA Grapalat"/>
              <w:sz w:val="24"/>
              <w:szCs w:val="24"/>
            </w:rPr>
          </w:rPrChange>
        </w:rPr>
        <w:pPrChange w:id="521" w:author="Windows User" w:date="2023-09-27T17:28:00Z">
          <w:pPr>
            <w:pStyle w:val="BodyTextIndent2"/>
            <w:widowControl w:val="0"/>
            <w:spacing w:after="160" w:line="240" w:lineRule="auto"/>
            <w:ind w:firstLine="567"/>
          </w:pPr>
        </w:pPrChange>
      </w:pPr>
      <w:r w:rsidRPr="00990373">
        <w:rPr>
          <w:rFonts w:ascii="GHEA Grapalat" w:hAnsi="GHEA Grapalat"/>
          <w:spacing w:val="-6"/>
          <w:rPrChange w:id="522" w:author="Windows User" w:date="2023-09-27T17:28:00Z">
            <w:rPr>
              <w:rFonts w:ascii="GHEA Grapalat" w:hAnsi="GHEA Grapalat"/>
              <w:sz w:val="24"/>
              <w:szCs w:val="24"/>
            </w:rPr>
          </w:rPrChange>
        </w:rPr>
        <w:t xml:space="preserve">Адрес электронной почты секретаря оценочной комиссии </w:t>
      </w:r>
      <w:ins w:id="523" w:author="Windows User" w:date="2023-09-27T17:29:00Z">
        <w:r w:rsidR="00AA1B9B">
          <w:rPr>
            <w:rStyle w:val="Hyperlink"/>
            <w:rFonts w:ascii="GHEA Grapalat" w:hAnsi="GHEA Grapalat" w:cs="Arial"/>
            <w:bCs/>
            <w:shd w:val="clear" w:color="auto" w:fill="F4F4F4"/>
          </w:rPr>
          <w:fldChar w:fldCharType="begin"/>
        </w:r>
        <w:r w:rsidR="00AA1B9B">
          <w:rPr>
            <w:rStyle w:val="Hyperlink"/>
            <w:rFonts w:ascii="GHEA Grapalat" w:hAnsi="GHEA Grapalat" w:cs="Arial"/>
            <w:bCs/>
            <w:shd w:val="clear" w:color="auto" w:fill="F4F4F4"/>
          </w:rPr>
          <w:instrText xml:space="preserve"> HYPERLINK "mailto:gnumner@lawinstitute.am" </w:instrText>
        </w:r>
        <w:r w:rsidR="00AA1B9B">
          <w:rPr>
            <w:rStyle w:val="Hyperlink"/>
            <w:rFonts w:ascii="GHEA Grapalat" w:hAnsi="GHEA Grapalat" w:cs="Arial"/>
            <w:bCs/>
            <w:shd w:val="clear" w:color="auto" w:fill="F4F4F4"/>
          </w:rPr>
          <w:fldChar w:fldCharType="separate"/>
        </w:r>
        <w:r w:rsidR="00AA1B9B">
          <w:rPr>
            <w:rStyle w:val="Hyperlink"/>
            <w:rFonts w:ascii="GHEA Grapalat" w:hAnsi="GHEA Grapalat" w:cs="Arial"/>
            <w:bCs/>
            <w:shd w:val="clear" w:color="auto" w:fill="F4F4F4"/>
          </w:rPr>
          <w:t>gnumner@lawinstitute.am</w:t>
        </w:r>
        <w:r w:rsidR="00AA1B9B">
          <w:rPr>
            <w:rStyle w:val="Hyperlink"/>
            <w:rFonts w:ascii="GHEA Grapalat" w:hAnsi="GHEA Grapalat" w:cs="Arial"/>
            <w:bCs/>
            <w:shd w:val="clear" w:color="auto" w:fill="F4F4F4"/>
          </w:rPr>
          <w:fldChar w:fldCharType="end"/>
        </w:r>
      </w:ins>
      <w:del w:id="524" w:author="Windows User" w:date="2023-09-27T17:29:00Z">
        <w:r w:rsidRPr="00990373" w:rsidDel="00AA1B9B">
          <w:rPr>
            <w:rFonts w:ascii="GHEA Grapalat" w:hAnsi="GHEA Grapalat"/>
            <w:spacing w:val="-6"/>
            <w:rPrChange w:id="525" w:author="Windows User" w:date="2023-09-27T17:28:00Z">
              <w:rPr>
                <w:rFonts w:ascii="GHEA Grapalat" w:hAnsi="GHEA Grapalat"/>
                <w:sz w:val="24"/>
                <w:szCs w:val="24"/>
              </w:rPr>
            </w:rPrChange>
          </w:rPr>
          <w:delText>"адрес</w:delText>
        </w:r>
        <w:r w:rsidR="00A90E28" w:rsidRPr="00990373" w:rsidDel="00AA1B9B">
          <w:rPr>
            <w:rFonts w:ascii="Calibri" w:hAnsi="Calibri" w:cs="Calibri"/>
            <w:spacing w:val="-6"/>
            <w:rPrChange w:id="526" w:author="Windows User" w:date="2023-09-27T17:28:00Z">
              <w:rPr>
                <w:rFonts w:ascii="Courier New" w:hAnsi="Courier New" w:cs="Courier New"/>
                <w:sz w:val="24"/>
                <w:szCs w:val="24"/>
                <w:lang w:val="en-US"/>
              </w:rPr>
            </w:rPrChange>
          </w:rPr>
          <w:delText> </w:delText>
        </w:r>
        <w:r w:rsidRPr="00990373" w:rsidDel="00AA1B9B">
          <w:rPr>
            <w:rFonts w:ascii="GHEA Grapalat" w:hAnsi="GHEA Grapalat"/>
            <w:spacing w:val="-6"/>
            <w:rPrChange w:id="527" w:author="Windows User" w:date="2023-09-27T17:28:00Z">
              <w:rPr>
                <w:rFonts w:ascii="GHEA Grapalat" w:hAnsi="GHEA Grapalat"/>
                <w:sz w:val="24"/>
                <w:szCs w:val="24"/>
              </w:rPr>
            </w:rPrChange>
          </w:rPr>
          <w:delText>электронной почты".</w:delText>
        </w:r>
      </w:del>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DD661D" w:rsidDel="00773A29" w:rsidRDefault="00096865" w:rsidP="00B46D58">
      <w:pPr>
        <w:pStyle w:val="Heading3"/>
        <w:keepNext w:val="0"/>
        <w:widowControl w:val="0"/>
        <w:spacing w:after="160" w:line="240" w:lineRule="auto"/>
        <w:rPr>
          <w:del w:id="528" w:author="Windows User" w:date="2023-09-27T17:29:00Z"/>
          <w:rFonts w:ascii="GHEA Grapalat" w:hAnsi="GHEA Grapalat"/>
          <w:rPrChange w:id="529" w:author="Windows User" w:date="2023-09-28T11:00:00Z">
            <w:rPr>
              <w:del w:id="530" w:author="Windows User" w:date="2023-09-27T17:29:00Z"/>
              <w:rFonts w:ascii="GHEA Grapalat" w:hAnsi="GHEA Grapalat"/>
              <w:sz w:val="24"/>
              <w:szCs w:val="24"/>
            </w:rPr>
          </w:rPrChange>
        </w:rPr>
      </w:pPr>
    </w:p>
    <w:p w:rsidR="00096865" w:rsidRPr="00DD661D" w:rsidRDefault="00F63BBB" w:rsidP="00B46D58">
      <w:pPr>
        <w:widowControl w:val="0"/>
        <w:spacing w:after="160"/>
        <w:jc w:val="center"/>
        <w:rPr>
          <w:rFonts w:ascii="GHEA Grapalat" w:hAnsi="GHEA Grapalat" w:cs="Sylfaen"/>
          <w:b/>
          <w:sz w:val="20"/>
          <w:szCs w:val="20"/>
          <w:rPrChange w:id="531" w:author="Windows User" w:date="2023-09-28T11:00:00Z">
            <w:rPr>
              <w:rFonts w:ascii="GHEA Grapalat" w:hAnsi="GHEA Grapalat" w:cs="Sylfaen"/>
              <w:b/>
            </w:rPr>
          </w:rPrChange>
        </w:rPr>
      </w:pPr>
      <w:r w:rsidRPr="00DD661D">
        <w:rPr>
          <w:rFonts w:ascii="GHEA Grapalat" w:hAnsi="GHEA Grapalat"/>
          <w:b/>
          <w:sz w:val="20"/>
          <w:szCs w:val="20"/>
          <w:rPrChange w:id="532" w:author="Windows User" w:date="2023-09-28T11:00:00Z">
            <w:rPr>
              <w:rFonts w:ascii="GHEA Grapalat" w:hAnsi="GHEA Grapalat"/>
              <w:b/>
            </w:rPr>
          </w:rPrChange>
        </w:rPr>
        <w:t xml:space="preserve">1. </w:t>
      </w:r>
      <w:r w:rsidR="002B32D6" w:rsidRPr="00DD661D">
        <w:rPr>
          <w:rFonts w:ascii="GHEA Grapalat" w:hAnsi="GHEA Grapalat"/>
          <w:b/>
          <w:sz w:val="20"/>
          <w:szCs w:val="20"/>
          <w:rPrChange w:id="533" w:author="Windows User" w:date="2023-09-28T11:00:00Z">
            <w:rPr>
              <w:rFonts w:ascii="GHEA Grapalat" w:hAnsi="GHEA Grapalat"/>
              <w:b/>
            </w:rPr>
          </w:rPrChange>
        </w:rPr>
        <w:t>ХАРАКТЕРИСТИКА ПРЕДМЕТА ЗАКУПКИ</w:t>
      </w:r>
    </w:p>
    <w:p w:rsidR="00096865" w:rsidRPr="00DD661D" w:rsidRDefault="00845AA5" w:rsidP="00B46D58">
      <w:pPr>
        <w:pStyle w:val="Heading3"/>
        <w:keepNext w:val="0"/>
        <w:widowControl w:val="0"/>
        <w:tabs>
          <w:tab w:val="left" w:pos="1134"/>
        </w:tabs>
        <w:spacing w:after="160" w:line="240" w:lineRule="auto"/>
        <w:ind w:firstLine="567"/>
        <w:jc w:val="both"/>
        <w:rPr>
          <w:rFonts w:ascii="GHEA Grapalat" w:hAnsi="GHEA Grapalat"/>
          <w:i w:val="0"/>
          <w:rPrChange w:id="534" w:author="Windows User" w:date="2023-09-28T11:00:00Z">
            <w:rPr>
              <w:rFonts w:ascii="GHEA Grapalat" w:hAnsi="GHEA Grapalat"/>
              <w:i w:val="0"/>
              <w:sz w:val="24"/>
              <w:szCs w:val="24"/>
            </w:rPr>
          </w:rPrChange>
        </w:rPr>
      </w:pPr>
      <w:r w:rsidRPr="00DD661D">
        <w:rPr>
          <w:rFonts w:ascii="GHEA Grapalat" w:hAnsi="GHEA Grapalat"/>
          <w:i w:val="0"/>
          <w:rPrChange w:id="535" w:author="Windows User" w:date="2023-09-28T11:00:00Z">
            <w:rPr>
              <w:rFonts w:ascii="GHEA Grapalat" w:hAnsi="GHEA Grapalat"/>
              <w:i w:val="0"/>
              <w:sz w:val="24"/>
              <w:szCs w:val="24"/>
            </w:rPr>
          </w:rPrChange>
        </w:rPr>
        <w:t>1.1</w:t>
      </w:r>
      <w:r w:rsidR="008E6E51" w:rsidRPr="00DD661D">
        <w:rPr>
          <w:rFonts w:ascii="GHEA Grapalat" w:hAnsi="GHEA Grapalat"/>
          <w:i w:val="0"/>
          <w:rPrChange w:id="536" w:author="Windows User" w:date="2023-09-28T11:00:00Z">
            <w:rPr>
              <w:rFonts w:ascii="GHEA Grapalat" w:hAnsi="GHEA Grapalat"/>
              <w:i w:val="0"/>
              <w:sz w:val="24"/>
              <w:szCs w:val="24"/>
            </w:rPr>
          </w:rPrChange>
        </w:rPr>
        <w:t>.</w:t>
      </w:r>
      <w:r w:rsidR="00F63BBB" w:rsidRPr="00DD661D">
        <w:rPr>
          <w:rFonts w:ascii="GHEA Grapalat" w:hAnsi="GHEA Grapalat"/>
          <w:i w:val="0"/>
          <w:rPrChange w:id="537" w:author="Windows User" w:date="2023-09-28T11:00:00Z">
            <w:rPr>
              <w:rFonts w:ascii="GHEA Grapalat" w:hAnsi="GHEA Grapalat"/>
              <w:i w:val="0"/>
              <w:sz w:val="24"/>
              <w:szCs w:val="24"/>
            </w:rPr>
          </w:rPrChange>
        </w:rPr>
        <w:tab/>
      </w:r>
      <w:r w:rsidRPr="00DD661D">
        <w:rPr>
          <w:rFonts w:ascii="GHEA Grapalat" w:hAnsi="GHEA Grapalat"/>
          <w:i w:val="0"/>
          <w:rPrChange w:id="538" w:author="Windows User" w:date="2023-09-28T11:00:00Z">
            <w:rPr>
              <w:rFonts w:ascii="GHEA Grapalat" w:hAnsi="GHEA Grapalat"/>
              <w:i w:val="0"/>
              <w:sz w:val="24"/>
              <w:szCs w:val="24"/>
            </w:rPr>
          </w:rPrChange>
        </w:rPr>
        <w:t>Предметом закупки является приобретение "</w:t>
      </w:r>
      <w:ins w:id="539" w:author="Windows User" w:date="2024-03-13T16:43:00Z">
        <w:r w:rsidR="006E02AC">
          <w:rPr>
            <w:rFonts w:ascii="GHEA Grapalat" w:hAnsi="GHEA Grapalat"/>
            <w:i w:val="0"/>
          </w:rPr>
          <w:t>Т</w:t>
        </w:r>
      </w:ins>
      <w:ins w:id="540" w:author="Windows User" w:date="2024-02-23T14:53:00Z">
        <w:r w:rsidR="0053217D" w:rsidRPr="0053217D">
          <w:rPr>
            <w:rFonts w:ascii="GHEA Grapalat" w:hAnsi="GHEA Grapalat"/>
            <w:b/>
            <w:spacing w:val="6"/>
            <w:rPrChange w:id="541" w:author="Windows User" w:date="2024-02-23T14:53:00Z">
              <w:rPr>
                <w:rFonts w:ascii="GHEA Grapalat" w:hAnsi="GHEA Grapalat"/>
                <w:spacing w:val="6"/>
              </w:rPr>
            </w:rPrChange>
          </w:rPr>
          <w:t>оплива</w:t>
        </w:r>
      </w:ins>
      <w:ins w:id="542" w:author="Windows User" w:date="2024-02-22T15:53:00Z">
        <w:r w:rsidR="004B4076" w:rsidRPr="004B4076">
          <w:rPr>
            <w:rFonts w:ascii="GHEA Grapalat" w:hAnsi="GHEA Grapalat"/>
            <w:rPrChange w:id="543" w:author="Windows User" w:date="2024-02-22T15:53:00Z">
              <w:rPr>
                <w:rFonts w:ascii="GHEA Grapalat" w:hAnsi="GHEA Grapalat"/>
                <w:color w:val="FF0000"/>
              </w:rPr>
            </w:rPrChange>
          </w:rPr>
          <w:t xml:space="preserve"> </w:t>
        </w:r>
      </w:ins>
      <w:del w:id="544" w:author="Windows User" w:date="2024-02-06T13:19:00Z">
        <w:r w:rsidRPr="00DD661D" w:rsidDel="00367C62">
          <w:rPr>
            <w:rFonts w:ascii="GHEA Grapalat" w:hAnsi="GHEA Grapalat"/>
            <w:i w:val="0"/>
            <w:rPrChange w:id="545" w:author="Windows User" w:date="2023-09-28T11:00:00Z">
              <w:rPr>
                <w:rFonts w:ascii="GHEA Grapalat" w:hAnsi="GHEA Grapalat"/>
                <w:i w:val="0"/>
                <w:sz w:val="24"/>
                <w:szCs w:val="24"/>
              </w:rPr>
            </w:rPrChange>
          </w:rPr>
          <w:delText>Наименование предмета закупки</w:delText>
        </w:r>
      </w:del>
      <w:r w:rsidRPr="00DD661D">
        <w:rPr>
          <w:rFonts w:ascii="GHEA Grapalat" w:hAnsi="GHEA Grapalat"/>
          <w:i w:val="0"/>
          <w:rPrChange w:id="546" w:author="Windows User" w:date="2023-09-28T11:00:00Z">
            <w:rPr>
              <w:rFonts w:ascii="GHEA Grapalat" w:hAnsi="GHEA Grapalat"/>
              <w:i w:val="0"/>
              <w:sz w:val="24"/>
              <w:szCs w:val="24"/>
            </w:rPr>
          </w:rPrChange>
        </w:rPr>
        <w:t xml:space="preserve">" (далее — также товар) для нужд </w:t>
      </w:r>
      <w:del w:id="547" w:author="Windows User" w:date="2024-02-22T15:53:00Z">
        <w:r w:rsidRPr="004B4076" w:rsidDel="004B4076">
          <w:rPr>
            <w:rFonts w:ascii="GHEA Grapalat" w:hAnsi="GHEA Grapalat"/>
            <w:i w:val="0"/>
            <w:rPrChange w:id="548" w:author="Windows User" w:date="2024-02-22T15:54:00Z">
              <w:rPr>
                <w:rFonts w:ascii="GHEA Grapalat" w:hAnsi="GHEA Grapalat"/>
                <w:i w:val="0"/>
                <w:sz w:val="24"/>
                <w:szCs w:val="24"/>
              </w:rPr>
            </w:rPrChange>
          </w:rPr>
          <w:delText>"</w:delText>
        </w:r>
      </w:del>
      <w:ins w:id="549" w:author="Windows User" w:date="2024-02-06T13:20:00Z">
        <w:r w:rsidR="00367C62" w:rsidRPr="004B4076">
          <w:rPr>
            <w:rFonts w:ascii="GHEA Grapalat" w:hAnsi="GHEA Grapalat"/>
            <w:rPrChange w:id="550" w:author="Windows User" w:date="2024-02-22T15:54:00Z">
              <w:rPr>
                <w:rFonts w:ascii="GHEA Grapalat" w:hAnsi="GHEA Grapalat"/>
                <w:color w:val="FF0000"/>
              </w:rPr>
            </w:rPrChange>
          </w:rPr>
          <w:t>“Центра правового образования и реализации реабилитационных программ” ГНКО</w:t>
        </w:r>
        <w:r w:rsidR="00367C62" w:rsidRPr="004B4076" w:rsidDel="00367C62">
          <w:rPr>
            <w:rFonts w:ascii="GHEA Grapalat" w:hAnsi="GHEA Grapalat"/>
            <w:i w:val="0"/>
          </w:rPr>
          <w:t xml:space="preserve"> </w:t>
        </w:r>
      </w:ins>
      <w:del w:id="551" w:author="Windows User" w:date="2024-02-06T13:20:00Z">
        <w:r w:rsidRPr="00DD661D" w:rsidDel="00367C62">
          <w:rPr>
            <w:rFonts w:ascii="GHEA Grapalat" w:hAnsi="GHEA Grapalat"/>
            <w:i w:val="0"/>
            <w:rPrChange w:id="552" w:author="Windows User" w:date="2023-09-28T11:00:00Z">
              <w:rPr>
                <w:rFonts w:ascii="GHEA Grapalat" w:hAnsi="GHEA Grapalat"/>
                <w:i w:val="0"/>
                <w:sz w:val="24"/>
                <w:szCs w:val="24"/>
              </w:rPr>
            </w:rPrChange>
          </w:rPr>
          <w:delText>Наименование заказчика</w:delText>
        </w:r>
      </w:del>
      <w:del w:id="553" w:author="Windows User" w:date="2024-02-22T15:53:00Z">
        <w:r w:rsidRPr="00DD661D" w:rsidDel="004B4076">
          <w:rPr>
            <w:rFonts w:ascii="GHEA Grapalat" w:hAnsi="GHEA Grapalat"/>
            <w:i w:val="0"/>
            <w:rPrChange w:id="554" w:author="Windows User" w:date="2023-09-28T11:00:00Z">
              <w:rPr>
                <w:rFonts w:ascii="GHEA Grapalat" w:hAnsi="GHEA Grapalat"/>
                <w:i w:val="0"/>
                <w:sz w:val="24"/>
                <w:szCs w:val="24"/>
              </w:rPr>
            </w:rPrChange>
          </w:rPr>
          <w:delText>"</w:delText>
        </w:r>
      </w:del>
      <w:r w:rsidRPr="00DD661D">
        <w:rPr>
          <w:rFonts w:ascii="GHEA Grapalat" w:hAnsi="GHEA Grapalat"/>
          <w:i w:val="0"/>
          <w:rPrChange w:id="555" w:author="Windows User" w:date="2023-09-28T11:00:00Z">
            <w:rPr>
              <w:rFonts w:ascii="GHEA Grapalat" w:hAnsi="GHEA Grapalat"/>
              <w:i w:val="0"/>
              <w:sz w:val="24"/>
              <w:szCs w:val="24"/>
            </w:rPr>
          </w:rPrChange>
        </w:rPr>
        <w:t>, которые сгруппированы в лоты "</w:t>
      </w:r>
      <w:del w:id="556" w:author="Windows User" w:date="2024-02-06T13:19:00Z">
        <w:r w:rsidRPr="00DD661D" w:rsidDel="00367C62">
          <w:rPr>
            <w:rFonts w:ascii="GHEA Grapalat" w:hAnsi="GHEA Grapalat"/>
            <w:i w:val="0"/>
            <w:rPrChange w:id="557" w:author="Windows User" w:date="2023-09-28T11:00:00Z">
              <w:rPr>
                <w:rFonts w:ascii="GHEA Grapalat" w:hAnsi="GHEA Grapalat"/>
                <w:i w:val="0"/>
                <w:sz w:val="24"/>
                <w:szCs w:val="24"/>
              </w:rPr>
            </w:rPrChange>
          </w:rPr>
          <w:delText>Количество лотов</w:delText>
        </w:r>
      </w:del>
      <w:ins w:id="558" w:author="Windows User" w:date="2024-02-23T14:53:00Z">
        <w:r w:rsidR="0053217D">
          <w:rPr>
            <w:rFonts w:ascii="GHEA Grapalat" w:hAnsi="GHEA Grapalat"/>
            <w:i w:val="0"/>
          </w:rPr>
          <w:t>1</w:t>
        </w:r>
      </w:ins>
      <w:r w:rsidRPr="00DD661D">
        <w:rPr>
          <w:rFonts w:ascii="GHEA Grapalat" w:hAnsi="GHEA Grapalat"/>
          <w:i w:val="0"/>
          <w:rPrChange w:id="559" w:author="Windows User" w:date="2023-09-28T11:00:00Z">
            <w:rPr>
              <w:rFonts w:ascii="GHEA Grapalat" w:hAnsi="GHEA Grapalat"/>
              <w:i w:val="0"/>
              <w:sz w:val="24"/>
              <w:szCs w:val="24"/>
            </w:rPr>
          </w:rPrChange>
        </w:rPr>
        <w:t>"</w:t>
      </w:r>
      <w:del w:id="560" w:author="Windows User" w:date="2024-02-06T13:20:00Z">
        <w:r w:rsidRPr="00DD661D" w:rsidDel="00367C62">
          <w:rPr>
            <w:rFonts w:ascii="GHEA Grapalat" w:hAnsi="GHEA Grapalat"/>
            <w:i w:val="0"/>
            <w:rPrChange w:id="561" w:author="Windows User" w:date="2023-09-28T11:00:00Z">
              <w:rPr>
                <w:rFonts w:ascii="GHEA Grapalat" w:hAnsi="GHEA Grapalat"/>
                <w:i w:val="0"/>
                <w:sz w:val="24"/>
                <w:szCs w:val="24"/>
              </w:rPr>
            </w:rPrChange>
          </w:rPr>
          <w:delText>:</w:delText>
        </w:r>
      </w:del>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Change w:id="562">
          <w:tblGrid>
            <w:gridCol w:w="1530"/>
            <w:gridCol w:w="1246"/>
            <w:gridCol w:w="6458"/>
          </w:tblGrid>
        </w:tblGridChange>
      </w:tblGrid>
      <w:tr w:rsidR="00AD432A" w:rsidRPr="00DD661D" w:rsidTr="00AD432A">
        <w:trPr>
          <w:jc w:val="center"/>
        </w:trPr>
        <w:tc>
          <w:tcPr>
            <w:tcW w:w="2776" w:type="dxa"/>
            <w:gridSpan w:val="2"/>
            <w:vAlign w:val="center"/>
          </w:tcPr>
          <w:p w:rsidR="00AD432A" w:rsidRPr="00DD661D" w:rsidRDefault="00AD432A" w:rsidP="00B46D58">
            <w:pPr>
              <w:pStyle w:val="BodyTextIndent2"/>
              <w:widowControl w:val="0"/>
              <w:spacing w:after="120" w:line="240" w:lineRule="auto"/>
              <w:ind w:firstLine="0"/>
              <w:jc w:val="center"/>
              <w:rPr>
                <w:rFonts w:ascii="GHEA Grapalat" w:hAnsi="GHEA Grapalat"/>
                <w:b/>
                <w:i/>
                <w:rPrChange w:id="563" w:author="Windows User" w:date="2023-09-28T11:00:00Z">
                  <w:rPr>
                    <w:rFonts w:ascii="GHEA Grapalat" w:hAnsi="GHEA Grapalat"/>
                    <w:b/>
                    <w:i/>
                    <w:sz w:val="24"/>
                    <w:szCs w:val="24"/>
                  </w:rPr>
                </w:rPrChange>
              </w:rPr>
            </w:pPr>
            <w:r w:rsidRPr="00DD661D">
              <w:rPr>
                <w:rFonts w:ascii="GHEA Grapalat" w:hAnsi="GHEA Grapalat"/>
                <w:b/>
                <w:i/>
                <w:rPrChange w:id="564" w:author="Windows User" w:date="2023-09-28T11:00:00Z">
                  <w:rPr>
                    <w:rFonts w:ascii="GHEA Grapalat" w:hAnsi="GHEA Grapalat"/>
                    <w:b/>
                    <w:i/>
                    <w:sz w:val="24"/>
                    <w:szCs w:val="24"/>
                  </w:rPr>
                </w:rPrChange>
              </w:rPr>
              <w:t>Лотов</w:t>
            </w:r>
          </w:p>
        </w:tc>
        <w:tc>
          <w:tcPr>
            <w:tcW w:w="6458" w:type="dxa"/>
            <w:vMerge w:val="restart"/>
            <w:vAlign w:val="center"/>
          </w:tcPr>
          <w:p w:rsidR="00AD432A" w:rsidRPr="00DD661D" w:rsidRDefault="00AD432A" w:rsidP="00B46D58">
            <w:pPr>
              <w:pStyle w:val="BodyTextIndent2"/>
              <w:widowControl w:val="0"/>
              <w:spacing w:after="120" w:line="240" w:lineRule="auto"/>
              <w:ind w:firstLine="0"/>
              <w:jc w:val="center"/>
              <w:rPr>
                <w:rFonts w:ascii="GHEA Grapalat" w:hAnsi="GHEA Grapalat"/>
                <w:b/>
                <w:i/>
                <w:rPrChange w:id="565" w:author="Windows User" w:date="2023-09-28T11:00:00Z">
                  <w:rPr>
                    <w:rFonts w:ascii="GHEA Grapalat" w:hAnsi="GHEA Grapalat"/>
                    <w:b/>
                    <w:i/>
                    <w:sz w:val="24"/>
                    <w:szCs w:val="24"/>
                  </w:rPr>
                </w:rPrChange>
              </w:rPr>
            </w:pPr>
            <w:r w:rsidRPr="00DD661D">
              <w:rPr>
                <w:rFonts w:ascii="GHEA Grapalat" w:hAnsi="GHEA Grapalat"/>
                <w:b/>
                <w:i/>
                <w:rPrChange w:id="566" w:author="Windows User" w:date="2023-09-28T11:00:00Z">
                  <w:rPr>
                    <w:rFonts w:ascii="GHEA Grapalat" w:hAnsi="GHEA Grapalat"/>
                    <w:b/>
                    <w:i/>
                    <w:sz w:val="24"/>
                    <w:szCs w:val="24"/>
                  </w:rPr>
                </w:rPrChange>
              </w:rPr>
              <w:t>Наименование лота</w:t>
            </w:r>
          </w:p>
        </w:tc>
      </w:tr>
      <w:tr w:rsidR="00AD432A" w:rsidRPr="00DD661D" w:rsidTr="00AD432A">
        <w:trPr>
          <w:jc w:val="center"/>
        </w:trPr>
        <w:tc>
          <w:tcPr>
            <w:tcW w:w="1530" w:type="dxa"/>
            <w:vAlign w:val="center"/>
          </w:tcPr>
          <w:p w:rsidR="00AD432A" w:rsidRPr="00DD661D" w:rsidRDefault="00AD432A" w:rsidP="00B46D58">
            <w:pPr>
              <w:pStyle w:val="BodyTextIndent2"/>
              <w:widowControl w:val="0"/>
              <w:spacing w:after="120" w:line="240" w:lineRule="auto"/>
              <w:ind w:firstLine="0"/>
              <w:jc w:val="center"/>
              <w:rPr>
                <w:rFonts w:ascii="GHEA Grapalat" w:hAnsi="GHEA Grapalat"/>
                <w:rPrChange w:id="567" w:author="Windows User" w:date="2023-09-28T11:00:00Z">
                  <w:rPr>
                    <w:rFonts w:ascii="GHEA Grapalat" w:hAnsi="GHEA Grapalat"/>
                    <w:sz w:val="24"/>
                    <w:szCs w:val="24"/>
                  </w:rPr>
                </w:rPrChange>
              </w:rPr>
            </w:pPr>
            <w:r w:rsidRPr="00DD661D">
              <w:rPr>
                <w:rFonts w:ascii="GHEA Grapalat" w:hAnsi="GHEA Grapalat"/>
                <w:b/>
                <w:i/>
                <w:rPrChange w:id="568" w:author="Windows User" w:date="2023-09-28T11:00:00Z">
                  <w:rPr>
                    <w:rFonts w:ascii="GHEA Grapalat" w:hAnsi="GHEA Grapalat"/>
                    <w:b/>
                    <w:i/>
                    <w:sz w:val="24"/>
                    <w:szCs w:val="24"/>
                  </w:rPr>
                </w:rPrChange>
              </w:rPr>
              <w:t>Номера</w:t>
            </w:r>
          </w:p>
        </w:tc>
        <w:tc>
          <w:tcPr>
            <w:tcW w:w="1246" w:type="dxa"/>
            <w:vAlign w:val="center"/>
          </w:tcPr>
          <w:p w:rsidR="00AD432A" w:rsidRPr="00DD661D" w:rsidRDefault="00C53648" w:rsidP="00B46D58">
            <w:pPr>
              <w:pStyle w:val="BodyTextIndent2"/>
              <w:widowControl w:val="0"/>
              <w:spacing w:after="120" w:line="240" w:lineRule="auto"/>
              <w:ind w:firstLine="0"/>
              <w:jc w:val="center"/>
              <w:rPr>
                <w:rFonts w:ascii="GHEA Grapalat" w:hAnsi="GHEA Grapalat"/>
                <w:b/>
                <w:i/>
                <w:rPrChange w:id="569" w:author="Windows User" w:date="2023-09-28T11:00:00Z">
                  <w:rPr>
                    <w:rFonts w:ascii="GHEA Grapalat" w:hAnsi="GHEA Grapalat"/>
                    <w:b/>
                    <w:i/>
                    <w:sz w:val="24"/>
                    <w:szCs w:val="24"/>
                  </w:rPr>
                </w:rPrChange>
              </w:rPr>
            </w:pPr>
            <w:r w:rsidRPr="00DD661D">
              <w:rPr>
                <w:rFonts w:ascii="GHEA Grapalat" w:hAnsi="GHEA Grapalat"/>
                <w:b/>
                <w:i/>
                <w:rPrChange w:id="570" w:author="Windows User" w:date="2023-09-28T11:00:00Z">
                  <w:rPr>
                    <w:rFonts w:ascii="GHEA Grapalat" w:hAnsi="GHEA Grapalat"/>
                    <w:b/>
                    <w:i/>
                    <w:sz w:val="24"/>
                    <w:szCs w:val="24"/>
                  </w:rPr>
                </w:rPrChange>
              </w:rPr>
              <w:t>Цена закупки</w:t>
            </w:r>
          </w:p>
        </w:tc>
        <w:tc>
          <w:tcPr>
            <w:tcW w:w="6458" w:type="dxa"/>
            <w:vMerge/>
            <w:vAlign w:val="center"/>
          </w:tcPr>
          <w:p w:rsidR="00AD432A" w:rsidRPr="00DD661D" w:rsidRDefault="00AD432A" w:rsidP="00B46D58">
            <w:pPr>
              <w:pStyle w:val="BodyTextIndent2"/>
              <w:widowControl w:val="0"/>
              <w:spacing w:after="120" w:line="240" w:lineRule="auto"/>
              <w:ind w:firstLine="0"/>
              <w:rPr>
                <w:rFonts w:ascii="GHEA Grapalat" w:hAnsi="GHEA Grapalat"/>
                <w:b/>
                <w:i/>
                <w:rPrChange w:id="571" w:author="Windows User" w:date="2023-09-28T11:00:00Z">
                  <w:rPr>
                    <w:rFonts w:ascii="GHEA Grapalat" w:hAnsi="GHEA Grapalat"/>
                    <w:b/>
                    <w:i/>
                    <w:sz w:val="24"/>
                    <w:szCs w:val="24"/>
                  </w:rPr>
                </w:rPrChange>
              </w:rPr>
            </w:pPr>
          </w:p>
        </w:tc>
      </w:tr>
      <w:tr w:rsidR="0092754F" w:rsidRPr="00DD661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72"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573" w:author="Windows User" w:date="2023-09-28T11:01:00Z">
            <w:trPr>
              <w:jc w:val="center"/>
            </w:trPr>
          </w:trPrChange>
        </w:trPr>
        <w:tc>
          <w:tcPr>
            <w:tcW w:w="1530" w:type="dxa"/>
            <w:vAlign w:val="center"/>
            <w:tcPrChange w:id="574" w:author="Windows User" w:date="2023-09-28T11:01:00Z">
              <w:tcPr>
                <w:tcW w:w="1530" w:type="dxa"/>
                <w:vAlign w:val="center"/>
              </w:tcPr>
            </w:tcPrChange>
          </w:tcPr>
          <w:p w:rsidR="0092754F" w:rsidRPr="00DD661D" w:rsidRDefault="0092754F">
            <w:pPr>
              <w:pStyle w:val="BodyTextIndent2"/>
              <w:widowControl w:val="0"/>
              <w:numPr>
                <w:ilvl w:val="0"/>
                <w:numId w:val="35"/>
              </w:numPr>
              <w:spacing w:after="120" w:line="240" w:lineRule="auto"/>
              <w:jc w:val="center"/>
              <w:rPr>
                <w:rFonts w:ascii="GHEA Grapalat" w:hAnsi="GHEA Grapalat"/>
                <w:rPrChange w:id="575" w:author="Windows User" w:date="2023-09-28T11:00:00Z">
                  <w:rPr>
                    <w:rFonts w:ascii="GHEA Grapalat" w:hAnsi="GHEA Grapalat"/>
                    <w:sz w:val="24"/>
                    <w:szCs w:val="24"/>
                  </w:rPr>
                </w:rPrChange>
              </w:rPr>
              <w:pPrChange w:id="576" w:author="Windows User" w:date="2024-02-06T13:20:00Z">
                <w:pPr>
                  <w:pStyle w:val="BodyTextIndent2"/>
                  <w:widowControl w:val="0"/>
                  <w:spacing w:after="120" w:line="240" w:lineRule="auto"/>
                  <w:ind w:firstLine="0"/>
                  <w:jc w:val="center"/>
                </w:pPr>
              </w:pPrChange>
            </w:pPr>
            <w:del w:id="577" w:author="Windows User" w:date="2024-02-06T13:20:00Z">
              <w:r w:rsidRPr="00DD661D" w:rsidDel="00367C62">
                <w:rPr>
                  <w:rFonts w:ascii="GHEA Grapalat" w:hAnsi="GHEA Grapalat"/>
                  <w:rPrChange w:id="578" w:author="Windows User" w:date="2023-09-28T11:00:00Z">
                    <w:rPr>
                      <w:rFonts w:ascii="GHEA Grapalat" w:hAnsi="GHEA Grapalat"/>
                      <w:sz w:val="24"/>
                      <w:szCs w:val="24"/>
                    </w:rPr>
                  </w:rPrChange>
                </w:rPr>
                <w:delText>1</w:delText>
              </w:r>
            </w:del>
          </w:p>
        </w:tc>
        <w:tc>
          <w:tcPr>
            <w:tcW w:w="1246" w:type="dxa"/>
            <w:vAlign w:val="center"/>
            <w:tcPrChange w:id="579" w:author="Windows User" w:date="2023-09-28T11:01:00Z">
              <w:tcPr>
                <w:tcW w:w="1246" w:type="dxa"/>
                <w:vAlign w:val="center"/>
              </w:tcPr>
            </w:tcPrChange>
          </w:tcPr>
          <w:p w:rsidR="0092754F" w:rsidRPr="0053217D" w:rsidRDefault="006E02AC" w:rsidP="0092754F">
            <w:pPr>
              <w:pStyle w:val="BodyTextIndent2"/>
              <w:widowControl w:val="0"/>
              <w:spacing w:after="120" w:line="240" w:lineRule="auto"/>
              <w:ind w:firstLine="0"/>
              <w:jc w:val="center"/>
              <w:rPr>
                <w:rFonts w:ascii="GHEA Grapalat" w:hAnsi="GHEA Grapalat"/>
                <w:rPrChange w:id="580" w:author="Windows User" w:date="2024-02-23T14:53:00Z">
                  <w:rPr>
                    <w:rFonts w:ascii="GHEA Grapalat" w:hAnsi="GHEA Grapalat"/>
                    <w:sz w:val="24"/>
                    <w:szCs w:val="24"/>
                  </w:rPr>
                </w:rPrChange>
              </w:rPr>
            </w:pPr>
            <w:ins w:id="581" w:author="Windows User" w:date="2024-03-13T16:43:00Z">
              <w:r>
                <w:rPr>
                  <w:rFonts w:ascii="GHEA Grapalat" w:hAnsi="GHEA Grapalat"/>
                </w:rPr>
                <w:t>1 200 000</w:t>
              </w:r>
            </w:ins>
          </w:p>
        </w:tc>
        <w:tc>
          <w:tcPr>
            <w:tcW w:w="6458" w:type="dxa"/>
            <w:tcPrChange w:id="582" w:author="Windows User" w:date="2023-09-28T11:01:00Z">
              <w:tcPr>
                <w:tcW w:w="6458" w:type="dxa"/>
                <w:vAlign w:val="center"/>
              </w:tcPr>
            </w:tcPrChange>
          </w:tcPr>
          <w:p w:rsidR="0092754F" w:rsidRPr="00DD661D" w:rsidRDefault="006E02AC" w:rsidP="0092754F">
            <w:pPr>
              <w:pStyle w:val="BodyTextIndent2"/>
              <w:widowControl w:val="0"/>
              <w:spacing w:after="120" w:line="240" w:lineRule="auto"/>
              <w:ind w:firstLine="0"/>
              <w:rPr>
                <w:rFonts w:ascii="GHEA Grapalat" w:hAnsi="GHEA Grapalat"/>
                <w:u w:val="single"/>
                <w:vertAlign w:val="subscript"/>
                <w:rPrChange w:id="583" w:author="Windows User" w:date="2023-09-28T11:01:00Z">
                  <w:rPr>
                    <w:rFonts w:ascii="GHEA Grapalat" w:hAnsi="GHEA Grapalat"/>
                    <w:sz w:val="24"/>
                    <w:szCs w:val="24"/>
                    <w:u w:val="single"/>
                    <w:vertAlign w:val="subscript"/>
                  </w:rPr>
                </w:rPrChange>
              </w:rPr>
            </w:pPr>
            <w:ins w:id="584" w:author="Windows User" w:date="2024-03-13T16:44:00Z">
              <w:r>
                <w:rPr>
                  <w:rFonts w:ascii="Cambria" w:hAnsi="Cambria" w:cs="Cambria"/>
                </w:rPr>
                <w:t>Бензин, регуляр</w:t>
              </w:r>
            </w:ins>
            <w:del w:id="585" w:author="Windows User" w:date="2023-09-28T11:00:00Z">
              <w:r w:rsidR="0092754F" w:rsidRPr="00DD661D" w:rsidDel="00DD661D">
                <w:rPr>
                  <w:rFonts w:ascii="GHEA Grapalat" w:hAnsi="GHEA Grapalat"/>
                  <w:u w:val="single"/>
                  <w:rPrChange w:id="586" w:author="Windows User" w:date="2023-09-28T11:01:00Z">
                    <w:rPr>
                      <w:rFonts w:ascii="GHEA Grapalat" w:hAnsi="GHEA Grapalat"/>
                      <w:sz w:val="24"/>
                      <w:szCs w:val="24"/>
                      <w:u w:val="single"/>
                    </w:rPr>
                  </w:rPrChange>
                </w:rPr>
                <w:delText>"Наименование лота предмета закупки № 1"</w:delText>
              </w:r>
            </w:del>
          </w:p>
        </w:tc>
      </w:tr>
      <w:tr w:rsidR="0092754F" w:rsidRPr="00DD661D" w:rsidDel="0053217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87"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del w:id="588" w:author="Windows User" w:date="2024-02-23T14:53:00Z"/>
          <w:trPrChange w:id="589" w:author="Windows User" w:date="2023-09-28T11:01:00Z">
            <w:trPr>
              <w:jc w:val="center"/>
            </w:trPr>
          </w:trPrChange>
        </w:trPr>
        <w:tc>
          <w:tcPr>
            <w:tcW w:w="1530" w:type="dxa"/>
            <w:vAlign w:val="center"/>
            <w:tcPrChange w:id="590" w:author="Windows User" w:date="2023-09-28T11:01:00Z">
              <w:tcPr>
                <w:tcW w:w="1530" w:type="dxa"/>
                <w:vAlign w:val="center"/>
              </w:tcPr>
            </w:tcPrChange>
          </w:tcPr>
          <w:p w:rsidR="0092754F" w:rsidRPr="00DD661D" w:rsidDel="0053217D" w:rsidRDefault="0092754F">
            <w:pPr>
              <w:pStyle w:val="BodyTextIndent2"/>
              <w:widowControl w:val="0"/>
              <w:numPr>
                <w:ilvl w:val="0"/>
                <w:numId w:val="35"/>
              </w:numPr>
              <w:spacing w:after="120" w:line="240" w:lineRule="auto"/>
              <w:jc w:val="center"/>
              <w:rPr>
                <w:del w:id="591" w:author="Windows User" w:date="2024-02-23T14:53:00Z"/>
                <w:rFonts w:ascii="GHEA Grapalat" w:hAnsi="GHEA Grapalat"/>
                <w:rPrChange w:id="592" w:author="Windows User" w:date="2023-09-28T11:00:00Z">
                  <w:rPr>
                    <w:del w:id="593" w:author="Windows User" w:date="2024-02-23T14:53:00Z"/>
                    <w:rFonts w:ascii="GHEA Grapalat" w:hAnsi="GHEA Grapalat"/>
                    <w:sz w:val="24"/>
                    <w:szCs w:val="24"/>
                  </w:rPr>
                </w:rPrChange>
              </w:rPr>
              <w:pPrChange w:id="594" w:author="Windows User" w:date="2024-02-06T13:20:00Z">
                <w:pPr>
                  <w:pStyle w:val="BodyTextIndent2"/>
                  <w:widowControl w:val="0"/>
                  <w:spacing w:after="120" w:line="240" w:lineRule="auto"/>
                  <w:ind w:firstLine="0"/>
                  <w:jc w:val="center"/>
                </w:pPr>
              </w:pPrChange>
            </w:pPr>
            <w:del w:id="595" w:author="Windows User" w:date="2024-02-06T13:20:00Z">
              <w:r w:rsidRPr="00DD661D" w:rsidDel="00367C62">
                <w:rPr>
                  <w:rFonts w:ascii="GHEA Grapalat" w:hAnsi="GHEA Grapalat"/>
                </w:rPr>
                <w:delText>2</w:delText>
              </w:r>
            </w:del>
          </w:p>
        </w:tc>
        <w:tc>
          <w:tcPr>
            <w:tcW w:w="1246" w:type="dxa"/>
            <w:vAlign w:val="center"/>
            <w:tcPrChange w:id="596" w:author="Windows User" w:date="2023-09-28T11:01:00Z">
              <w:tcPr>
                <w:tcW w:w="1246" w:type="dxa"/>
                <w:vAlign w:val="center"/>
              </w:tcPr>
            </w:tcPrChange>
          </w:tcPr>
          <w:p w:rsidR="0092754F" w:rsidRPr="004B4076" w:rsidDel="0053217D" w:rsidRDefault="0092754F" w:rsidP="0092754F">
            <w:pPr>
              <w:pStyle w:val="BodyTextIndent2"/>
              <w:widowControl w:val="0"/>
              <w:spacing w:after="120" w:line="240" w:lineRule="auto"/>
              <w:ind w:firstLine="0"/>
              <w:jc w:val="center"/>
              <w:rPr>
                <w:del w:id="597" w:author="Windows User" w:date="2024-02-23T14:53:00Z"/>
                <w:rFonts w:ascii="GHEA Grapalat" w:hAnsi="GHEA Grapalat"/>
                <w:lang w:val="hy-AM"/>
                <w:rPrChange w:id="598" w:author="Windows User" w:date="2024-02-22T15:54:00Z">
                  <w:rPr>
                    <w:del w:id="599" w:author="Windows User" w:date="2024-02-23T14:53:00Z"/>
                    <w:rFonts w:ascii="GHEA Grapalat" w:hAnsi="GHEA Grapalat"/>
                    <w:sz w:val="24"/>
                    <w:szCs w:val="24"/>
                  </w:rPr>
                </w:rPrChange>
              </w:rPr>
            </w:pPr>
          </w:p>
        </w:tc>
        <w:tc>
          <w:tcPr>
            <w:tcW w:w="6458" w:type="dxa"/>
            <w:tcPrChange w:id="600" w:author="Windows User" w:date="2023-09-28T11:01:00Z">
              <w:tcPr>
                <w:tcW w:w="6458" w:type="dxa"/>
                <w:vAlign w:val="center"/>
              </w:tcPr>
            </w:tcPrChange>
          </w:tcPr>
          <w:p w:rsidR="0092754F" w:rsidRPr="00DD661D" w:rsidDel="0053217D" w:rsidRDefault="0092754F" w:rsidP="0092754F">
            <w:pPr>
              <w:pStyle w:val="BodyTextIndent2"/>
              <w:widowControl w:val="0"/>
              <w:spacing w:after="120" w:line="240" w:lineRule="auto"/>
              <w:ind w:firstLine="0"/>
              <w:rPr>
                <w:del w:id="601" w:author="Windows User" w:date="2024-02-23T14:53:00Z"/>
                <w:rFonts w:ascii="GHEA Grapalat" w:hAnsi="GHEA Grapalat"/>
                <w:rPrChange w:id="602" w:author="Windows User" w:date="2023-09-28T11:01:00Z">
                  <w:rPr>
                    <w:del w:id="603" w:author="Windows User" w:date="2024-02-23T14:53:00Z"/>
                    <w:rFonts w:ascii="GHEA Grapalat" w:hAnsi="GHEA Grapalat"/>
                    <w:sz w:val="24"/>
                    <w:szCs w:val="24"/>
                  </w:rPr>
                </w:rPrChange>
              </w:rPr>
            </w:pPr>
            <w:del w:id="604" w:author="Windows User" w:date="2023-09-28T11:00:00Z">
              <w:r w:rsidRPr="00DD661D" w:rsidDel="00DD661D">
                <w:rPr>
                  <w:rFonts w:ascii="GHEA Grapalat" w:hAnsi="GHEA Grapalat"/>
                  <w:u w:val="single"/>
                </w:rPr>
                <w:delText xml:space="preserve">"Наименование лота предмета закупки № </w:delText>
              </w:r>
              <w:r w:rsidRPr="00DD661D" w:rsidDel="00DD661D">
                <w:rPr>
                  <w:rFonts w:ascii="GHEA Grapalat" w:hAnsi="GHEA Grapalat"/>
                  <w:u w:val="single"/>
                  <w:lang w:val="en-US"/>
                </w:rPr>
                <w:delText>2</w:delText>
              </w:r>
              <w:r w:rsidRPr="00DD661D" w:rsidDel="00DD661D">
                <w:rPr>
                  <w:rFonts w:ascii="GHEA Grapalat" w:hAnsi="GHEA Grapalat"/>
                  <w:u w:val="single"/>
                </w:rPr>
                <w:delText>"</w:delText>
              </w:r>
            </w:del>
          </w:p>
        </w:tc>
      </w:tr>
      <w:tr w:rsidR="000327A1" w:rsidRPr="00DD661D" w:rsidDel="004B4076"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05"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del w:id="606" w:author="Windows User" w:date="2024-02-22T15:54:00Z"/>
          <w:trPrChange w:id="607" w:author="Windows User" w:date="2023-09-28T11:01:00Z">
            <w:trPr>
              <w:jc w:val="center"/>
            </w:trPr>
          </w:trPrChange>
        </w:trPr>
        <w:tc>
          <w:tcPr>
            <w:tcW w:w="1530" w:type="dxa"/>
            <w:vAlign w:val="center"/>
            <w:tcPrChange w:id="608" w:author="Windows User" w:date="2023-09-28T11:01:00Z">
              <w:tcPr>
                <w:tcW w:w="1530" w:type="dxa"/>
                <w:vAlign w:val="center"/>
              </w:tcPr>
            </w:tcPrChange>
          </w:tcPr>
          <w:p w:rsidR="000327A1" w:rsidRPr="00DD661D" w:rsidDel="004B4076" w:rsidRDefault="000327A1">
            <w:pPr>
              <w:pStyle w:val="BodyTextIndent2"/>
              <w:widowControl w:val="0"/>
              <w:numPr>
                <w:ilvl w:val="0"/>
                <w:numId w:val="35"/>
              </w:numPr>
              <w:spacing w:after="120" w:line="240" w:lineRule="auto"/>
              <w:jc w:val="center"/>
              <w:rPr>
                <w:del w:id="609" w:author="Windows User" w:date="2024-02-22T15:54:00Z"/>
                <w:rFonts w:ascii="GHEA Grapalat" w:hAnsi="GHEA Grapalat"/>
                <w:lang w:val="hy-AM"/>
                <w:rPrChange w:id="610" w:author="Windows User" w:date="2023-09-28T11:00:00Z">
                  <w:rPr>
                    <w:del w:id="611" w:author="Windows User" w:date="2024-02-22T15:54:00Z"/>
                    <w:rFonts w:ascii="GHEA Grapalat" w:hAnsi="GHEA Grapalat"/>
                    <w:sz w:val="24"/>
                    <w:szCs w:val="24"/>
                  </w:rPr>
                </w:rPrChange>
              </w:rPr>
              <w:pPrChange w:id="612" w:author="Windows User" w:date="2024-02-06T13:20:00Z">
                <w:pPr>
                  <w:pStyle w:val="BodyTextIndent2"/>
                  <w:widowControl w:val="0"/>
                  <w:spacing w:after="120" w:line="240" w:lineRule="auto"/>
                  <w:ind w:firstLine="0"/>
                  <w:jc w:val="center"/>
                </w:pPr>
              </w:pPrChange>
            </w:pPr>
            <w:del w:id="613" w:author="Windows User" w:date="2023-09-28T11:00:00Z">
              <w:r w:rsidRPr="00DD661D" w:rsidDel="00DD661D">
                <w:rPr>
                  <w:rFonts w:ascii="GHEA Grapalat" w:hAnsi="GHEA Grapalat"/>
                </w:rPr>
                <w:delText>...</w:delText>
              </w:r>
            </w:del>
          </w:p>
        </w:tc>
        <w:tc>
          <w:tcPr>
            <w:tcW w:w="1246" w:type="dxa"/>
            <w:vAlign w:val="center"/>
            <w:tcPrChange w:id="614" w:author="Windows User" w:date="2023-09-28T11:01:00Z">
              <w:tcPr>
                <w:tcW w:w="1246" w:type="dxa"/>
                <w:vAlign w:val="center"/>
              </w:tcPr>
            </w:tcPrChange>
          </w:tcPr>
          <w:p w:rsidR="000327A1" w:rsidRPr="00DD661D" w:rsidDel="004B4076" w:rsidRDefault="000327A1" w:rsidP="000327A1">
            <w:pPr>
              <w:pStyle w:val="BodyTextIndent2"/>
              <w:widowControl w:val="0"/>
              <w:spacing w:after="120" w:line="240" w:lineRule="auto"/>
              <w:ind w:firstLine="0"/>
              <w:jc w:val="center"/>
              <w:rPr>
                <w:del w:id="615" w:author="Windows User" w:date="2024-02-22T15:54:00Z"/>
                <w:rFonts w:ascii="GHEA Grapalat" w:hAnsi="GHEA Grapalat"/>
                <w:rPrChange w:id="616" w:author="Windows User" w:date="2023-09-28T11:00:00Z">
                  <w:rPr>
                    <w:del w:id="617" w:author="Windows User" w:date="2024-02-22T15:54:00Z"/>
                    <w:rFonts w:ascii="GHEA Grapalat" w:hAnsi="GHEA Grapalat"/>
                    <w:sz w:val="24"/>
                    <w:szCs w:val="24"/>
                  </w:rPr>
                </w:rPrChange>
              </w:rPr>
            </w:pPr>
          </w:p>
        </w:tc>
        <w:tc>
          <w:tcPr>
            <w:tcW w:w="6458" w:type="dxa"/>
            <w:tcPrChange w:id="618" w:author="Windows User" w:date="2023-09-28T11:01:00Z">
              <w:tcPr>
                <w:tcW w:w="6458" w:type="dxa"/>
                <w:vAlign w:val="center"/>
              </w:tcPr>
            </w:tcPrChange>
          </w:tcPr>
          <w:p w:rsidR="000327A1" w:rsidRPr="00DD661D" w:rsidDel="004B4076" w:rsidRDefault="000327A1" w:rsidP="000327A1">
            <w:pPr>
              <w:pStyle w:val="BodyTextIndent2"/>
              <w:widowControl w:val="0"/>
              <w:spacing w:after="120" w:line="240" w:lineRule="auto"/>
              <w:ind w:firstLine="0"/>
              <w:rPr>
                <w:del w:id="619" w:author="Windows User" w:date="2024-02-22T15:54:00Z"/>
                <w:rFonts w:ascii="GHEA Grapalat" w:hAnsi="GHEA Grapalat" w:cs="Cambria"/>
                <w:rPrChange w:id="620" w:author="Windows User" w:date="2023-09-28T11:03:00Z">
                  <w:rPr>
                    <w:del w:id="621" w:author="Windows User" w:date="2024-02-22T15:54:00Z"/>
                    <w:rFonts w:ascii="GHEA Grapalat" w:hAnsi="GHEA Grapalat"/>
                    <w:sz w:val="24"/>
                    <w:szCs w:val="24"/>
                  </w:rPr>
                </w:rPrChange>
              </w:rPr>
            </w:pPr>
            <w:del w:id="622" w:author="Windows User" w:date="2023-09-28T11:00:00Z">
              <w:r w:rsidRPr="00DD661D" w:rsidDel="00DD661D">
                <w:rPr>
                  <w:rFonts w:ascii="GHEA Grapalat" w:hAnsi="GHEA Grapalat" w:cs="Cambria"/>
                  <w:rPrChange w:id="623" w:author="Windows User" w:date="2023-09-28T11:03:00Z">
                    <w:rPr>
                      <w:rFonts w:ascii="GHEA Grapalat" w:hAnsi="GHEA Grapalat"/>
                    </w:rPr>
                  </w:rPrChange>
                </w:rPr>
                <w:delText>...</w:delText>
              </w:r>
            </w:del>
          </w:p>
        </w:tc>
      </w:tr>
    </w:tbl>
    <w:p w:rsidR="0053217D" w:rsidRDefault="0053217D" w:rsidP="006173D4">
      <w:pPr>
        <w:pStyle w:val="BodyTextIndent2"/>
        <w:widowControl w:val="0"/>
        <w:spacing w:after="160" w:line="240" w:lineRule="auto"/>
        <w:ind w:firstLine="567"/>
        <w:rPr>
          <w:ins w:id="624" w:author="Windows User" w:date="2024-02-23T14:54:00Z"/>
          <w:rFonts w:ascii="GHEA Grapalat" w:hAnsi="GHEA Grapalat"/>
        </w:rPr>
      </w:pPr>
    </w:p>
    <w:p w:rsidR="006173D4" w:rsidRDefault="00816505" w:rsidP="006173D4">
      <w:pPr>
        <w:pStyle w:val="BodyTextIndent2"/>
        <w:widowControl w:val="0"/>
        <w:spacing w:after="160" w:line="240" w:lineRule="auto"/>
        <w:ind w:firstLine="567"/>
        <w:rPr>
          <w:ins w:id="625" w:author="Windows User" w:date="2024-02-22T15:55:00Z"/>
          <w:rFonts w:ascii="GHEA Grapalat" w:hAnsi="GHEA Grapalat"/>
        </w:rPr>
      </w:pPr>
      <w:r w:rsidRPr="00DD661D">
        <w:rPr>
          <w:rFonts w:ascii="GHEA Grapalat" w:hAnsi="GHEA Grapalat"/>
          <w:rPrChange w:id="626" w:author="Windows User" w:date="2023-09-28T11:00:00Z">
            <w:rPr>
              <w:rFonts w:ascii="GHEA Grapalat" w:hAnsi="GHEA Grapalat"/>
              <w:sz w:val="24"/>
              <w:szCs w:val="24"/>
            </w:rPr>
          </w:rPrChange>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DD661D">
        <w:rPr>
          <w:rFonts w:ascii="GHEA Grapalat" w:hAnsi="GHEA Grapalat"/>
          <w:rPrChange w:id="627" w:author="Windows User" w:date="2023-09-28T11:00:00Z">
            <w:rPr>
              <w:rFonts w:ascii="GHEA Grapalat" w:hAnsi="GHEA Grapalat"/>
              <w:sz w:val="24"/>
              <w:szCs w:val="24"/>
            </w:rPr>
          </w:rPrChange>
        </w:rPr>
        <w:t xml:space="preserve">6 </w:t>
      </w:r>
      <w:r w:rsidRPr="00DD661D">
        <w:rPr>
          <w:rFonts w:ascii="GHEA Grapalat" w:hAnsi="GHEA Grapalat"/>
          <w:rPrChange w:id="628" w:author="Windows User" w:date="2023-09-28T11:00:00Z">
            <w:rPr>
              <w:rFonts w:ascii="GHEA Grapalat" w:hAnsi="GHEA Grapalat"/>
              <w:sz w:val="24"/>
              <w:szCs w:val="24"/>
            </w:rPr>
          </w:rPrChange>
        </w:rPr>
        <w:t>к настоящему Приглашению.</w:t>
      </w:r>
      <w:r w:rsidR="006173D4" w:rsidRPr="00DD661D">
        <w:rPr>
          <w:rFonts w:ascii="GHEA Grapalat" w:hAnsi="GHEA Grapalat"/>
          <w:rPrChange w:id="629" w:author="Windows User" w:date="2023-09-28T11:00:00Z">
            <w:rPr>
              <w:rFonts w:ascii="GHEA Grapalat" w:hAnsi="GHEA Grapalat"/>
              <w:sz w:val="24"/>
              <w:szCs w:val="24"/>
            </w:rPr>
          </w:rPrChange>
        </w:rPr>
        <w:t xml:space="preserve"> </w:t>
      </w:r>
      <w:r w:rsidR="00B453CD" w:rsidRPr="00DD661D">
        <w:rPr>
          <w:rFonts w:ascii="GHEA Grapalat" w:hAnsi="GHEA Grapalat"/>
          <w:rPrChange w:id="630" w:author="Windows User" w:date="2023-09-28T11:00:00Z">
            <w:rPr>
              <w:rFonts w:ascii="GHEA Grapalat" w:hAnsi="GHEA Grapalat"/>
              <w:sz w:val="24"/>
              <w:szCs w:val="24"/>
            </w:rPr>
          </w:rPrChange>
        </w:rPr>
        <w:t xml:space="preserve"> </w:t>
      </w:r>
      <w:r w:rsidR="006173D4" w:rsidRPr="00DD661D">
        <w:rPr>
          <w:rFonts w:ascii="GHEA Grapalat" w:hAnsi="GHEA Grapalat"/>
          <w:rPrChange w:id="631" w:author="Windows User" w:date="2023-09-28T11:00:00Z">
            <w:rPr>
              <w:rFonts w:ascii="GHEA Grapalat" w:hAnsi="GHEA Grapalat"/>
              <w:sz w:val="24"/>
              <w:szCs w:val="24"/>
            </w:rPr>
          </w:rPrChange>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9370A4" w:rsidRPr="009370A4" w:rsidDel="0053217D" w:rsidRDefault="009370A4" w:rsidP="006173D4">
      <w:pPr>
        <w:pStyle w:val="BodyTextIndent2"/>
        <w:widowControl w:val="0"/>
        <w:spacing w:after="160" w:line="240" w:lineRule="auto"/>
        <w:ind w:firstLine="567"/>
        <w:rPr>
          <w:del w:id="632" w:author="Windows User" w:date="2024-02-23T14:54:00Z"/>
          <w:rFonts w:ascii="GHEA Grapalat" w:hAnsi="GHEA Grapalat"/>
          <w:lang w:val="es-ES"/>
          <w:rPrChange w:id="633" w:author="Windows User" w:date="2024-02-22T15:56:00Z">
            <w:rPr>
              <w:del w:id="634" w:author="Windows User" w:date="2024-02-23T14:54:00Z"/>
              <w:rFonts w:ascii="GHEA Grapalat" w:hAnsi="GHEA Grapalat"/>
              <w:sz w:val="24"/>
              <w:szCs w:val="24"/>
            </w:rPr>
          </w:rPrChange>
        </w:rPr>
      </w:pPr>
    </w:p>
    <w:p w:rsidR="0085236E" w:rsidRPr="009370A4" w:rsidDel="00DD661D" w:rsidRDefault="00D54A25" w:rsidP="00B46D58">
      <w:pPr>
        <w:pStyle w:val="BodyTextIndent2"/>
        <w:widowControl w:val="0"/>
        <w:spacing w:after="160" w:line="240" w:lineRule="auto"/>
        <w:ind w:firstLine="567"/>
        <w:rPr>
          <w:del w:id="635" w:author="Windows User" w:date="2023-09-28T11:00:00Z"/>
          <w:rFonts w:ascii="GHEA Grapalat" w:hAnsi="GHEA Grapalat"/>
          <w:sz w:val="24"/>
          <w:szCs w:val="24"/>
          <w:lang w:val="es-ES"/>
          <w:rPrChange w:id="636" w:author="Windows User" w:date="2024-02-22T15:56:00Z">
            <w:rPr>
              <w:del w:id="637" w:author="Windows User" w:date="2023-09-28T11:00:00Z"/>
              <w:rFonts w:ascii="GHEA Grapalat" w:hAnsi="GHEA Grapalat"/>
              <w:sz w:val="24"/>
              <w:szCs w:val="24"/>
            </w:rPr>
          </w:rPrChange>
        </w:rPr>
      </w:pPr>
      <w:del w:id="638" w:author="Windows User" w:date="2023-09-28T11:00:00Z">
        <w:r w:rsidRPr="009370A4" w:rsidDel="00DD661D">
          <w:rPr>
            <w:rFonts w:ascii="GHEA Grapalat" w:hAnsi="GHEA Grapalat"/>
            <w:lang w:val="es-ES"/>
            <w:rPrChange w:id="639" w:author="Windows User" w:date="2024-02-22T15:56:00Z">
              <w:rPr>
                <w:rFonts w:ascii="GHEA Grapalat" w:hAnsi="GHEA Grapalat"/>
              </w:rPr>
            </w:rPrChange>
          </w:rPr>
          <w:delText xml:space="preserve">1.2. </w:delText>
        </w:r>
        <w:r w:rsidR="00845AA5" w:rsidRPr="009044F1" w:rsidDel="00DD661D">
          <w:rPr>
            <w:rFonts w:ascii="GHEA Grapalat" w:hAnsi="GHEA Grapalat"/>
            <w:sz w:val="24"/>
            <w:szCs w:val="24"/>
          </w:rPr>
          <w:delText>В</w:delText>
        </w:r>
        <w:r w:rsidR="00845AA5" w:rsidRPr="009370A4" w:rsidDel="00DD661D">
          <w:rPr>
            <w:rFonts w:ascii="GHEA Grapalat" w:hAnsi="GHEA Grapalat"/>
            <w:lang w:val="es-ES"/>
            <w:rPrChange w:id="640"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рамках</w:delText>
        </w:r>
        <w:r w:rsidR="00845AA5" w:rsidRPr="009370A4" w:rsidDel="00DD661D">
          <w:rPr>
            <w:rFonts w:ascii="GHEA Grapalat" w:hAnsi="GHEA Grapalat"/>
            <w:lang w:val="es-ES"/>
            <w:rPrChange w:id="641"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настоящей</w:delText>
        </w:r>
        <w:r w:rsidR="00845AA5" w:rsidRPr="009370A4" w:rsidDel="00DD661D">
          <w:rPr>
            <w:rFonts w:ascii="GHEA Grapalat" w:hAnsi="GHEA Grapalat"/>
            <w:lang w:val="es-ES"/>
            <w:rPrChange w:id="642"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процедуры</w:delText>
        </w:r>
        <w:r w:rsidR="00845AA5" w:rsidRPr="009370A4" w:rsidDel="00DD661D">
          <w:rPr>
            <w:rFonts w:ascii="GHEA Grapalat" w:hAnsi="GHEA Grapalat"/>
            <w:lang w:val="es-ES"/>
            <w:rPrChange w:id="643"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на</w:delText>
        </w:r>
        <w:r w:rsidR="00845AA5" w:rsidRPr="009370A4" w:rsidDel="00DD661D">
          <w:rPr>
            <w:rFonts w:ascii="GHEA Grapalat" w:hAnsi="GHEA Grapalat"/>
            <w:lang w:val="es-ES"/>
            <w:rPrChange w:id="644"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основании</w:delText>
        </w:r>
        <w:r w:rsidR="00845AA5" w:rsidRPr="009370A4" w:rsidDel="00DD661D">
          <w:rPr>
            <w:rFonts w:ascii="GHEA Grapalat" w:hAnsi="GHEA Grapalat"/>
            <w:lang w:val="es-ES"/>
            <w:rPrChange w:id="645"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предложения</w:delText>
        </w:r>
        <w:r w:rsidR="00845AA5" w:rsidRPr="009370A4" w:rsidDel="00DD661D">
          <w:rPr>
            <w:rFonts w:ascii="GHEA Grapalat" w:hAnsi="GHEA Grapalat"/>
            <w:lang w:val="es-ES"/>
            <w:rPrChange w:id="646"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отобранного</w:delText>
        </w:r>
        <w:r w:rsidR="00845AA5" w:rsidRPr="009370A4" w:rsidDel="00DD661D">
          <w:rPr>
            <w:rFonts w:ascii="GHEA Grapalat" w:hAnsi="GHEA Grapalat"/>
            <w:lang w:val="es-ES"/>
            <w:rPrChange w:id="647"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участника</w:delText>
        </w:r>
        <w:r w:rsidR="00845AA5" w:rsidRPr="009370A4" w:rsidDel="00DD661D">
          <w:rPr>
            <w:rFonts w:ascii="GHEA Grapalat" w:hAnsi="GHEA Grapalat"/>
            <w:lang w:val="es-ES"/>
            <w:rPrChange w:id="648"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будет</w:delText>
        </w:r>
        <w:r w:rsidR="00845AA5" w:rsidRPr="009370A4" w:rsidDel="00DD661D">
          <w:rPr>
            <w:rFonts w:ascii="GHEA Grapalat" w:hAnsi="GHEA Grapalat"/>
            <w:lang w:val="es-ES"/>
            <w:rPrChange w:id="649"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предоставлена</w:delText>
        </w:r>
        <w:r w:rsidR="00845AA5" w:rsidRPr="009370A4" w:rsidDel="00DD661D">
          <w:rPr>
            <w:rFonts w:ascii="GHEA Grapalat" w:hAnsi="GHEA Grapalat"/>
            <w:lang w:val="es-ES"/>
            <w:rPrChange w:id="650"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предоплата</w:delText>
        </w:r>
        <w:r w:rsidR="00845AA5" w:rsidRPr="009370A4" w:rsidDel="00DD661D">
          <w:rPr>
            <w:rFonts w:ascii="GHEA Grapalat" w:hAnsi="GHEA Grapalat"/>
            <w:lang w:val="es-ES"/>
            <w:rPrChange w:id="651"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в</w:delText>
        </w:r>
        <w:r w:rsidR="00845AA5" w:rsidRPr="009370A4" w:rsidDel="00DD661D">
          <w:rPr>
            <w:rFonts w:ascii="GHEA Grapalat" w:hAnsi="GHEA Grapalat"/>
            <w:lang w:val="es-ES"/>
            <w:rPrChange w:id="652"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указанных</w:delText>
        </w:r>
        <w:r w:rsidR="00845AA5" w:rsidRPr="009370A4" w:rsidDel="00DD661D">
          <w:rPr>
            <w:rFonts w:ascii="GHEA Grapalat" w:hAnsi="GHEA Grapalat"/>
            <w:lang w:val="es-ES"/>
            <w:rPrChange w:id="653"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ниже</w:delText>
        </w:r>
        <w:r w:rsidR="00845AA5" w:rsidRPr="009370A4" w:rsidDel="00DD661D">
          <w:rPr>
            <w:rFonts w:ascii="GHEA Grapalat" w:hAnsi="GHEA Grapalat"/>
            <w:lang w:val="es-ES"/>
            <w:rPrChange w:id="654"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размере</w:delText>
        </w:r>
        <w:r w:rsidR="00845AA5" w:rsidRPr="009370A4" w:rsidDel="00DD661D">
          <w:rPr>
            <w:rFonts w:ascii="GHEA Grapalat" w:hAnsi="GHEA Grapalat"/>
            <w:lang w:val="es-ES"/>
            <w:rPrChange w:id="655"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и</w:delText>
        </w:r>
        <w:r w:rsidR="00845AA5" w:rsidRPr="009370A4" w:rsidDel="00DD661D">
          <w:rPr>
            <w:rFonts w:ascii="GHEA Grapalat" w:hAnsi="GHEA Grapalat"/>
            <w:lang w:val="es-ES"/>
            <w:rPrChange w:id="656"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сроках</w:delText>
        </w:r>
        <w:r w:rsidR="00845AA5" w:rsidRPr="009370A4" w:rsidDel="00DD661D">
          <w:rPr>
            <w:rFonts w:ascii="GHEA Grapalat" w:hAnsi="GHEA Grapalat"/>
            <w:lang w:val="es-ES"/>
            <w:rPrChange w:id="657" w:author="Windows User" w:date="2024-02-22T15:56:00Z">
              <w:rPr>
                <w:rFonts w:ascii="GHEA Grapalat" w:hAnsi="GHEA Grapalat"/>
              </w:rPr>
            </w:rPrChange>
          </w:rPr>
          <w:delTex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370A4" w:rsidDel="00DD661D" w:rsidTr="006D1826">
        <w:trPr>
          <w:jc w:val="center"/>
          <w:del w:id="658" w:author="Windows User" w:date="2023-09-28T11:00:00Z"/>
        </w:trPr>
        <w:tc>
          <w:tcPr>
            <w:tcW w:w="6356" w:type="dxa"/>
            <w:gridSpan w:val="2"/>
          </w:tcPr>
          <w:p w:rsidR="0085236E" w:rsidRPr="009370A4" w:rsidDel="00DD661D" w:rsidRDefault="0085236E" w:rsidP="00B46D58">
            <w:pPr>
              <w:pStyle w:val="BodyTextIndent2"/>
              <w:widowControl w:val="0"/>
              <w:spacing w:after="120" w:line="240" w:lineRule="auto"/>
              <w:ind w:firstLine="0"/>
              <w:jc w:val="center"/>
              <w:rPr>
                <w:del w:id="659" w:author="Windows User" w:date="2023-09-28T11:00:00Z"/>
                <w:rFonts w:ascii="GHEA Grapalat" w:hAnsi="GHEA Grapalat" w:cs="Sylfaen"/>
                <w:b/>
                <w:i/>
                <w:sz w:val="24"/>
                <w:szCs w:val="24"/>
                <w:lang w:val="es-ES"/>
                <w:rPrChange w:id="660" w:author="Windows User" w:date="2024-02-22T15:56:00Z">
                  <w:rPr>
                    <w:del w:id="661" w:author="Windows User" w:date="2023-09-28T11:00:00Z"/>
                    <w:rFonts w:ascii="GHEA Grapalat" w:hAnsi="GHEA Grapalat" w:cs="Sylfaen"/>
                    <w:b/>
                    <w:i/>
                    <w:sz w:val="24"/>
                    <w:szCs w:val="24"/>
                  </w:rPr>
                </w:rPrChange>
              </w:rPr>
            </w:pPr>
            <w:del w:id="662" w:author="Windows User" w:date="2023-09-28T11:00:00Z">
              <w:r w:rsidRPr="009044F1" w:rsidDel="00DD661D">
                <w:rPr>
                  <w:rFonts w:ascii="GHEA Grapalat" w:hAnsi="GHEA Grapalat"/>
                  <w:b/>
                  <w:i/>
                  <w:sz w:val="24"/>
                  <w:szCs w:val="24"/>
                </w:rPr>
                <w:delText>Предоставление</w:delText>
              </w:r>
              <w:r w:rsidRPr="009370A4" w:rsidDel="00DD661D">
                <w:rPr>
                  <w:rFonts w:ascii="GHEA Grapalat" w:hAnsi="GHEA Grapalat"/>
                  <w:b/>
                  <w:i/>
                  <w:lang w:val="es-ES"/>
                  <w:rPrChange w:id="663" w:author="Windows User" w:date="2024-02-22T15:56:00Z">
                    <w:rPr>
                      <w:rFonts w:ascii="GHEA Grapalat" w:hAnsi="GHEA Grapalat"/>
                      <w:b/>
                      <w:i/>
                    </w:rPr>
                  </w:rPrChange>
                </w:rPr>
                <w:delText xml:space="preserve"> </w:delText>
              </w:r>
              <w:r w:rsidRPr="009044F1" w:rsidDel="00DD661D">
                <w:rPr>
                  <w:rFonts w:ascii="GHEA Grapalat" w:hAnsi="GHEA Grapalat"/>
                  <w:b/>
                  <w:i/>
                  <w:sz w:val="24"/>
                  <w:szCs w:val="24"/>
                </w:rPr>
                <w:delText>предоплаты</w:delText>
              </w:r>
            </w:del>
          </w:p>
        </w:tc>
      </w:tr>
      <w:tr w:rsidR="0085236E" w:rsidRPr="009370A4" w:rsidDel="00DD661D" w:rsidTr="006D1826">
        <w:trPr>
          <w:jc w:val="center"/>
          <w:del w:id="664" w:author="Windows User" w:date="2023-09-28T11:00:00Z"/>
        </w:trPr>
        <w:tc>
          <w:tcPr>
            <w:tcW w:w="2580" w:type="dxa"/>
            <w:vAlign w:val="center"/>
          </w:tcPr>
          <w:p w:rsidR="0085236E" w:rsidRPr="009370A4" w:rsidDel="00DD661D" w:rsidRDefault="0085236E" w:rsidP="00B46D58">
            <w:pPr>
              <w:pStyle w:val="BodyTextIndent2"/>
              <w:widowControl w:val="0"/>
              <w:spacing w:after="120" w:line="240" w:lineRule="auto"/>
              <w:ind w:firstLine="0"/>
              <w:jc w:val="center"/>
              <w:rPr>
                <w:del w:id="665" w:author="Windows User" w:date="2023-09-28T11:00:00Z"/>
                <w:rFonts w:ascii="GHEA Grapalat" w:hAnsi="GHEA Grapalat" w:cs="Sylfaen"/>
                <w:b/>
                <w:i/>
                <w:sz w:val="24"/>
                <w:szCs w:val="24"/>
                <w:lang w:val="es-ES"/>
                <w:rPrChange w:id="666" w:author="Windows User" w:date="2024-02-22T15:56:00Z">
                  <w:rPr>
                    <w:del w:id="667" w:author="Windows User" w:date="2023-09-28T11:00:00Z"/>
                    <w:rFonts w:ascii="GHEA Grapalat" w:hAnsi="GHEA Grapalat" w:cs="Sylfaen"/>
                    <w:b/>
                    <w:i/>
                    <w:sz w:val="24"/>
                    <w:szCs w:val="24"/>
                  </w:rPr>
                </w:rPrChange>
              </w:rPr>
            </w:pPr>
            <w:del w:id="668" w:author="Windows User" w:date="2023-09-28T11:00:00Z">
              <w:r w:rsidRPr="009044F1" w:rsidDel="00DD661D">
                <w:rPr>
                  <w:rFonts w:ascii="GHEA Grapalat" w:hAnsi="GHEA Grapalat"/>
                  <w:b/>
                  <w:i/>
                  <w:sz w:val="24"/>
                  <w:szCs w:val="24"/>
                </w:rPr>
                <w:delText>максимальный</w:delText>
              </w:r>
              <w:r w:rsidRPr="009370A4" w:rsidDel="00DD661D">
                <w:rPr>
                  <w:rFonts w:ascii="GHEA Grapalat" w:hAnsi="GHEA Grapalat"/>
                  <w:b/>
                  <w:i/>
                  <w:lang w:val="es-ES"/>
                  <w:rPrChange w:id="669" w:author="Windows User" w:date="2024-02-22T15:56:00Z">
                    <w:rPr>
                      <w:rFonts w:ascii="GHEA Grapalat" w:hAnsi="GHEA Grapalat"/>
                      <w:b/>
                      <w:i/>
                    </w:rPr>
                  </w:rPrChange>
                </w:rPr>
                <w:delText xml:space="preserve"> </w:delText>
              </w:r>
              <w:r w:rsidRPr="009044F1" w:rsidDel="00DD661D">
                <w:rPr>
                  <w:rFonts w:ascii="GHEA Grapalat" w:hAnsi="GHEA Grapalat"/>
                  <w:b/>
                  <w:i/>
                  <w:sz w:val="24"/>
                  <w:szCs w:val="24"/>
                </w:rPr>
                <w:delText>размер</w:delText>
              </w:r>
              <w:r w:rsidRPr="009370A4" w:rsidDel="00DD661D">
                <w:rPr>
                  <w:rFonts w:ascii="GHEA Grapalat" w:hAnsi="GHEA Grapalat"/>
                  <w:b/>
                  <w:i/>
                  <w:lang w:val="es-ES"/>
                  <w:rPrChange w:id="670" w:author="Windows User" w:date="2024-02-22T15:56:00Z">
                    <w:rPr>
                      <w:rFonts w:ascii="GHEA Grapalat" w:hAnsi="GHEA Grapalat"/>
                      <w:b/>
                      <w:i/>
                    </w:rPr>
                  </w:rPrChange>
                </w:rPr>
                <w:delText xml:space="preserve"> (</w:delText>
              </w:r>
              <w:r w:rsidRPr="009044F1" w:rsidDel="00DD661D">
                <w:rPr>
                  <w:rFonts w:ascii="GHEA Grapalat" w:hAnsi="GHEA Grapalat"/>
                  <w:b/>
                  <w:i/>
                  <w:sz w:val="24"/>
                  <w:szCs w:val="24"/>
                </w:rPr>
                <w:delText>драмы</w:delText>
              </w:r>
              <w:r w:rsidRPr="009370A4" w:rsidDel="00DD661D">
                <w:rPr>
                  <w:rFonts w:ascii="GHEA Grapalat" w:hAnsi="GHEA Grapalat"/>
                  <w:b/>
                  <w:i/>
                  <w:lang w:val="es-ES"/>
                  <w:rPrChange w:id="671" w:author="Windows User" w:date="2024-02-22T15:56:00Z">
                    <w:rPr>
                      <w:rFonts w:ascii="GHEA Grapalat" w:hAnsi="GHEA Grapalat"/>
                      <w:b/>
                      <w:i/>
                    </w:rPr>
                  </w:rPrChange>
                </w:rPr>
                <w:delText xml:space="preserve"> </w:delText>
              </w:r>
              <w:r w:rsidRPr="009044F1" w:rsidDel="00DD661D">
                <w:rPr>
                  <w:rFonts w:ascii="GHEA Grapalat" w:hAnsi="GHEA Grapalat"/>
                  <w:b/>
                  <w:i/>
                  <w:sz w:val="24"/>
                  <w:szCs w:val="24"/>
                </w:rPr>
                <w:delText>РА</w:delText>
              </w:r>
              <w:r w:rsidRPr="009370A4" w:rsidDel="00DD661D">
                <w:rPr>
                  <w:rFonts w:ascii="GHEA Grapalat" w:hAnsi="GHEA Grapalat"/>
                  <w:b/>
                  <w:i/>
                  <w:lang w:val="es-ES"/>
                  <w:rPrChange w:id="672" w:author="Windows User" w:date="2024-02-22T15:56:00Z">
                    <w:rPr>
                      <w:rFonts w:ascii="GHEA Grapalat" w:hAnsi="GHEA Grapalat"/>
                      <w:b/>
                      <w:i/>
                    </w:rPr>
                  </w:rPrChange>
                </w:rPr>
                <w:delText>)</w:delText>
              </w:r>
            </w:del>
          </w:p>
        </w:tc>
        <w:tc>
          <w:tcPr>
            <w:tcW w:w="3776" w:type="dxa"/>
            <w:vAlign w:val="center"/>
          </w:tcPr>
          <w:p w:rsidR="0085236E" w:rsidRPr="009370A4" w:rsidDel="00DD661D" w:rsidRDefault="0085236E" w:rsidP="00B46D58">
            <w:pPr>
              <w:pStyle w:val="BodyTextIndent2"/>
              <w:widowControl w:val="0"/>
              <w:spacing w:after="120" w:line="240" w:lineRule="auto"/>
              <w:ind w:firstLine="0"/>
              <w:jc w:val="center"/>
              <w:rPr>
                <w:del w:id="673" w:author="Windows User" w:date="2023-09-28T11:00:00Z"/>
                <w:rFonts w:ascii="GHEA Grapalat" w:hAnsi="GHEA Grapalat" w:cs="Sylfaen"/>
                <w:b/>
                <w:i/>
                <w:sz w:val="24"/>
                <w:szCs w:val="24"/>
                <w:lang w:val="es-ES"/>
                <w:rPrChange w:id="674" w:author="Windows User" w:date="2024-02-22T15:56:00Z">
                  <w:rPr>
                    <w:del w:id="675" w:author="Windows User" w:date="2023-09-28T11:00:00Z"/>
                    <w:rFonts w:ascii="GHEA Grapalat" w:hAnsi="GHEA Grapalat" w:cs="Sylfaen"/>
                    <w:b/>
                    <w:i/>
                    <w:sz w:val="24"/>
                    <w:szCs w:val="24"/>
                  </w:rPr>
                </w:rPrChange>
              </w:rPr>
            </w:pPr>
            <w:del w:id="676" w:author="Windows User" w:date="2023-09-28T11:00:00Z">
              <w:r w:rsidRPr="009044F1" w:rsidDel="00DD661D">
                <w:rPr>
                  <w:rFonts w:ascii="GHEA Grapalat" w:hAnsi="GHEA Grapalat"/>
                  <w:b/>
                  <w:i/>
                  <w:sz w:val="24"/>
                  <w:szCs w:val="24"/>
                </w:rPr>
                <w:delText>срок</w:delText>
              </w:r>
              <w:r w:rsidRPr="009370A4" w:rsidDel="00DD661D">
                <w:rPr>
                  <w:rFonts w:ascii="GHEA Grapalat" w:hAnsi="GHEA Grapalat"/>
                  <w:b/>
                  <w:i/>
                  <w:lang w:val="es-ES"/>
                  <w:rPrChange w:id="677" w:author="Windows User" w:date="2024-02-22T15:56:00Z">
                    <w:rPr>
                      <w:rFonts w:ascii="GHEA Grapalat" w:hAnsi="GHEA Grapalat"/>
                      <w:b/>
                      <w:i/>
                    </w:rPr>
                  </w:rPrChange>
                </w:rPr>
                <w:delText xml:space="preserve"> (</w:delText>
              </w:r>
              <w:r w:rsidRPr="009044F1" w:rsidDel="00DD661D">
                <w:rPr>
                  <w:rFonts w:ascii="GHEA Grapalat" w:hAnsi="GHEA Grapalat"/>
                  <w:b/>
                  <w:i/>
                  <w:sz w:val="24"/>
                  <w:szCs w:val="24"/>
                </w:rPr>
                <w:delText>месяц</w:delText>
              </w:r>
              <w:r w:rsidRPr="009370A4" w:rsidDel="00DD661D">
                <w:rPr>
                  <w:rFonts w:ascii="GHEA Grapalat" w:hAnsi="GHEA Grapalat"/>
                  <w:b/>
                  <w:i/>
                  <w:lang w:val="es-ES"/>
                  <w:rPrChange w:id="678" w:author="Windows User" w:date="2024-02-22T15:56:00Z">
                    <w:rPr>
                      <w:rFonts w:ascii="GHEA Grapalat" w:hAnsi="GHEA Grapalat"/>
                      <w:b/>
                      <w:i/>
                    </w:rPr>
                  </w:rPrChange>
                </w:rPr>
                <w:delText xml:space="preserve">, </w:delText>
              </w:r>
              <w:r w:rsidRPr="009044F1" w:rsidDel="00DD661D">
                <w:rPr>
                  <w:rFonts w:ascii="GHEA Grapalat" w:hAnsi="GHEA Grapalat"/>
                  <w:b/>
                  <w:i/>
                  <w:sz w:val="24"/>
                  <w:szCs w:val="24"/>
                </w:rPr>
                <w:delText>год</w:delText>
              </w:r>
              <w:r w:rsidRPr="009370A4" w:rsidDel="00DD661D">
                <w:rPr>
                  <w:rFonts w:ascii="GHEA Grapalat" w:hAnsi="GHEA Grapalat"/>
                  <w:b/>
                  <w:i/>
                  <w:lang w:val="es-ES"/>
                  <w:rPrChange w:id="679" w:author="Windows User" w:date="2024-02-22T15:56:00Z">
                    <w:rPr>
                      <w:rFonts w:ascii="GHEA Grapalat" w:hAnsi="GHEA Grapalat"/>
                      <w:b/>
                      <w:i/>
                    </w:rPr>
                  </w:rPrChange>
                </w:rPr>
                <w:delText>)</w:delText>
              </w:r>
            </w:del>
          </w:p>
        </w:tc>
      </w:tr>
      <w:tr w:rsidR="0085236E" w:rsidRPr="009370A4" w:rsidDel="00DD661D" w:rsidTr="006D1826">
        <w:trPr>
          <w:jc w:val="center"/>
          <w:del w:id="680" w:author="Windows User" w:date="2023-09-28T11:00:00Z"/>
        </w:trPr>
        <w:tc>
          <w:tcPr>
            <w:tcW w:w="2580" w:type="dxa"/>
          </w:tcPr>
          <w:p w:rsidR="0085236E" w:rsidRPr="009370A4" w:rsidDel="00DD661D" w:rsidRDefault="0085236E" w:rsidP="00B46D58">
            <w:pPr>
              <w:widowControl w:val="0"/>
              <w:spacing w:after="120"/>
              <w:jc w:val="center"/>
              <w:rPr>
                <w:del w:id="681" w:author="Windows User" w:date="2023-09-28T11:00:00Z"/>
                <w:rFonts w:ascii="GHEA Grapalat" w:hAnsi="GHEA Grapalat"/>
                <w:lang w:val="es-ES"/>
                <w:rPrChange w:id="682" w:author="Windows User" w:date="2024-02-22T15:56:00Z">
                  <w:rPr>
                    <w:del w:id="683" w:author="Windows User" w:date="2023-09-28T11:00:00Z"/>
                    <w:rFonts w:ascii="GHEA Grapalat" w:hAnsi="GHEA Grapalat"/>
                  </w:rPr>
                </w:rPrChange>
              </w:rPr>
            </w:pPr>
          </w:p>
        </w:tc>
        <w:tc>
          <w:tcPr>
            <w:tcW w:w="3776" w:type="dxa"/>
          </w:tcPr>
          <w:p w:rsidR="0085236E" w:rsidRPr="009370A4" w:rsidDel="00DD661D" w:rsidRDefault="0085236E" w:rsidP="00B46D58">
            <w:pPr>
              <w:widowControl w:val="0"/>
              <w:spacing w:after="120"/>
              <w:jc w:val="center"/>
              <w:rPr>
                <w:del w:id="684" w:author="Windows User" w:date="2023-09-28T11:00:00Z"/>
                <w:rFonts w:ascii="GHEA Grapalat" w:hAnsi="GHEA Grapalat"/>
                <w:lang w:val="es-ES"/>
                <w:rPrChange w:id="685" w:author="Windows User" w:date="2024-02-22T15:56:00Z">
                  <w:rPr>
                    <w:del w:id="686" w:author="Windows User" w:date="2023-09-28T11:00:00Z"/>
                    <w:rFonts w:ascii="GHEA Grapalat" w:hAnsi="GHEA Grapalat"/>
                  </w:rPr>
                </w:rPrChange>
              </w:rPr>
            </w:pPr>
          </w:p>
        </w:tc>
      </w:tr>
      <w:tr w:rsidR="0085236E" w:rsidRPr="009370A4" w:rsidDel="00DD661D" w:rsidTr="006D1826">
        <w:trPr>
          <w:jc w:val="center"/>
          <w:del w:id="687" w:author="Windows User" w:date="2023-09-28T11:00:00Z"/>
        </w:trPr>
        <w:tc>
          <w:tcPr>
            <w:tcW w:w="2580" w:type="dxa"/>
          </w:tcPr>
          <w:p w:rsidR="0085236E" w:rsidRPr="009370A4" w:rsidDel="00DD661D" w:rsidRDefault="0085236E" w:rsidP="00B46D58">
            <w:pPr>
              <w:widowControl w:val="0"/>
              <w:spacing w:after="120"/>
              <w:jc w:val="center"/>
              <w:rPr>
                <w:del w:id="688" w:author="Windows User" w:date="2023-09-28T11:00:00Z"/>
                <w:rFonts w:ascii="GHEA Grapalat" w:hAnsi="GHEA Grapalat"/>
                <w:lang w:val="es-ES"/>
                <w:rPrChange w:id="689" w:author="Windows User" w:date="2024-02-22T15:56:00Z">
                  <w:rPr>
                    <w:del w:id="690" w:author="Windows User" w:date="2023-09-28T11:00:00Z"/>
                    <w:rFonts w:ascii="GHEA Grapalat" w:hAnsi="GHEA Grapalat"/>
                  </w:rPr>
                </w:rPrChange>
              </w:rPr>
            </w:pPr>
          </w:p>
        </w:tc>
        <w:tc>
          <w:tcPr>
            <w:tcW w:w="3776" w:type="dxa"/>
          </w:tcPr>
          <w:p w:rsidR="0085236E" w:rsidRPr="009370A4" w:rsidDel="00DD661D" w:rsidRDefault="0085236E" w:rsidP="00B46D58">
            <w:pPr>
              <w:widowControl w:val="0"/>
              <w:spacing w:after="120"/>
              <w:jc w:val="center"/>
              <w:rPr>
                <w:del w:id="691" w:author="Windows User" w:date="2023-09-28T11:00:00Z"/>
                <w:rFonts w:ascii="GHEA Grapalat" w:hAnsi="GHEA Grapalat"/>
                <w:lang w:val="es-ES"/>
                <w:rPrChange w:id="692" w:author="Windows User" w:date="2024-02-22T15:56:00Z">
                  <w:rPr>
                    <w:del w:id="693" w:author="Windows User" w:date="2023-09-28T11:00:00Z"/>
                    <w:rFonts w:ascii="GHEA Grapalat" w:hAnsi="GHEA Grapalat"/>
                  </w:rPr>
                </w:rPrChange>
              </w:rPr>
            </w:pPr>
          </w:p>
        </w:tc>
      </w:tr>
    </w:tbl>
    <w:p w:rsidR="0085236E" w:rsidRPr="00DD661D" w:rsidDel="00DD661D" w:rsidRDefault="0085236E" w:rsidP="00B46D58">
      <w:pPr>
        <w:pStyle w:val="BodyTextIndent2"/>
        <w:widowControl w:val="0"/>
        <w:spacing w:after="160" w:line="240" w:lineRule="auto"/>
        <w:ind w:firstLine="567"/>
        <w:rPr>
          <w:del w:id="694" w:author="Windows User" w:date="2023-09-28T11:00:00Z"/>
          <w:rFonts w:ascii="GHEA Grapalat" w:hAnsi="GHEA Grapalat"/>
          <w:rPrChange w:id="695" w:author="Windows User" w:date="2023-09-28T11:03:00Z">
            <w:rPr>
              <w:del w:id="696" w:author="Windows User" w:date="2023-09-28T11:00:00Z"/>
              <w:rFonts w:ascii="GHEA Grapalat" w:hAnsi="GHEA Grapalat"/>
              <w:sz w:val="24"/>
              <w:szCs w:val="24"/>
            </w:rPr>
          </w:rPrChange>
        </w:rPr>
      </w:pPr>
      <w:del w:id="697" w:author="Windows User" w:date="2023-09-28T11:00:00Z">
        <w:r w:rsidRPr="00DD661D" w:rsidDel="00DD661D">
          <w:rPr>
            <w:rFonts w:ascii="GHEA Grapalat" w:hAnsi="GHEA Grapalat"/>
          </w:rPr>
          <w:delText>При этом предоплата будет предоставлена отобранному участнику на условиях, установленных пунктом 10.</w:delText>
        </w:r>
        <w:r w:rsidR="006672E6" w:rsidRPr="00DD661D" w:rsidDel="00DD661D">
          <w:rPr>
            <w:rFonts w:ascii="GHEA Grapalat" w:hAnsi="GHEA Grapalat"/>
          </w:rPr>
          <w:delText xml:space="preserve">5 </w:delText>
        </w:r>
        <w:r w:rsidRPr="00DD661D" w:rsidDel="00DD661D">
          <w:rPr>
            <w:rFonts w:ascii="GHEA Grapalat" w:hAnsi="GHEA Grapalat"/>
          </w:rPr>
          <w:delText>части 1 настоящего Приглашения, а</w:delText>
        </w:r>
        <w:r w:rsidR="00090699" w:rsidRPr="00DD661D" w:rsidDel="00DD661D">
          <w:rPr>
            <w:rFonts w:ascii="Courier New" w:hAnsi="Courier New" w:cs="Courier New"/>
            <w:lang w:val="en-US"/>
          </w:rPr>
          <w:delText> </w:delText>
        </w:r>
        <w:r w:rsidRPr="00DD661D" w:rsidDel="00DD661D">
          <w:rPr>
            <w:rFonts w:ascii="GHEA Grapalat" w:hAnsi="GHEA Grapalat"/>
          </w:rPr>
          <w:delText>погашение предоплаты будет осуществлено в порядке, установленном заключаемым договором.</w:delText>
        </w:r>
        <w:r w:rsidR="00AA7117" w:rsidRPr="00DD661D" w:rsidDel="00DD661D">
          <w:rPr>
            <w:rFonts w:ascii="GHEA Grapalat" w:hAnsi="GHEA Grapalat"/>
          </w:rPr>
          <w:delText xml:space="preserve"> </w:delText>
        </w:r>
      </w:del>
    </w:p>
    <w:p w:rsidR="00096865" w:rsidRPr="00DD661D" w:rsidDel="00DD661D" w:rsidRDefault="00096865" w:rsidP="00B46D58">
      <w:pPr>
        <w:widowControl w:val="0"/>
        <w:spacing w:after="160"/>
        <w:ind w:firstLine="567"/>
        <w:jc w:val="center"/>
        <w:rPr>
          <w:del w:id="698" w:author="Windows User" w:date="2023-09-28T11:00:00Z"/>
          <w:rFonts w:ascii="GHEA Grapalat" w:hAnsi="GHEA Grapalat" w:cs="Sylfaen"/>
          <w:i/>
          <w:sz w:val="20"/>
          <w:szCs w:val="20"/>
          <w:rPrChange w:id="699" w:author="Windows User" w:date="2023-09-28T11:03:00Z">
            <w:rPr>
              <w:del w:id="700" w:author="Windows User" w:date="2023-09-28T11:00:00Z"/>
              <w:rFonts w:ascii="GHEA Grapalat" w:hAnsi="GHEA Grapalat" w:cs="Sylfaen"/>
              <w:i/>
            </w:rPr>
          </w:rPrChange>
        </w:rPr>
      </w:pPr>
    </w:p>
    <w:p w:rsidR="00096865" w:rsidRPr="00DD661D" w:rsidRDefault="00693101" w:rsidP="00B46D58">
      <w:pPr>
        <w:widowControl w:val="0"/>
        <w:spacing w:after="160"/>
        <w:jc w:val="center"/>
        <w:rPr>
          <w:rFonts w:ascii="GHEA Grapalat" w:hAnsi="GHEA Grapalat"/>
          <w:b/>
          <w:sz w:val="20"/>
          <w:szCs w:val="20"/>
          <w:rPrChange w:id="701" w:author="Windows User" w:date="2023-09-28T11:03:00Z">
            <w:rPr>
              <w:rFonts w:ascii="GHEA Grapalat" w:hAnsi="GHEA Grapalat"/>
              <w:b/>
            </w:rPr>
          </w:rPrChange>
        </w:rPr>
      </w:pPr>
      <w:r w:rsidRPr="00DD661D">
        <w:rPr>
          <w:rFonts w:ascii="GHEA Grapalat" w:hAnsi="GHEA Grapalat"/>
          <w:b/>
          <w:sz w:val="20"/>
          <w:szCs w:val="20"/>
          <w:rPrChange w:id="702" w:author="Windows User" w:date="2023-09-28T11:03:00Z">
            <w:rPr>
              <w:rFonts w:ascii="GHEA Grapalat" w:hAnsi="GHEA Grapalat"/>
              <w:b/>
            </w:rPr>
          </w:rPrChange>
        </w:rPr>
        <w:t>2.</w:t>
      </w:r>
      <w:r w:rsidR="002B32D6" w:rsidRPr="00DD661D">
        <w:rPr>
          <w:rFonts w:ascii="GHEA Grapalat" w:hAnsi="GHEA Grapalat"/>
          <w:b/>
          <w:sz w:val="20"/>
          <w:szCs w:val="20"/>
          <w:rPrChange w:id="703" w:author="Windows User" w:date="2023-09-28T11:03:00Z">
            <w:rPr>
              <w:rFonts w:ascii="GHEA Grapalat" w:hAnsi="GHEA Grapalat"/>
              <w:b/>
            </w:rPr>
          </w:rPrChange>
        </w:rPr>
        <w:t xml:space="preserve"> ТРЕБОВАНИЯ К ПРАВУ УЧАСТНИКА НА УЧАСТИЕ, </w:t>
      </w:r>
      <w:r w:rsidRPr="00DD661D">
        <w:rPr>
          <w:rFonts w:ascii="GHEA Grapalat" w:hAnsi="GHEA Grapalat"/>
          <w:b/>
          <w:sz w:val="20"/>
          <w:szCs w:val="20"/>
          <w:rPrChange w:id="704" w:author="Windows User" w:date="2023-09-28T11:03:00Z">
            <w:rPr>
              <w:rFonts w:ascii="GHEA Grapalat" w:hAnsi="GHEA Grapalat"/>
              <w:b/>
            </w:rPr>
          </w:rPrChange>
        </w:rPr>
        <w:br/>
      </w:r>
      <w:r w:rsidR="002B32D6" w:rsidRPr="00DD661D">
        <w:rPr>
          <w:rFonts w:ascii="GHEA Grapalat" w:hAnsi="GHEA Grapalat"/>
          <w:b/>
          <w:sz w:val="20"/>
          <w:szCs w:val="20"/>
          <w:rPrChange w:id="705" w:author="Windows User" w:date="2023-09-28T11:03:00Z">
            <w:rPr>
              <w:rFonts w:ascii="GHEA Grapalat" w:hAnsi="GHEA Grapalat"/>
              <w:b/>
            </w:rPr>
          </w:rPrChange>
        </w:rPr>
        <w:t xml:space="preserve">КВАЛИФИКАЦИОННЫЕ КРИТЕРИИ И ПОРЯДОК ИХ ОЦЕНКИ </w:t>
      </w:r>
    </w:p>
    <w:p w:rsidR="00753E6E" w:rsidRPr="00DD661D" w:rsidRDefault="00096865" w:rsidP="00B46D58">
      <w:pPr>
        <w:widowControl w:val="0"/>
        <w:tabs>
          <w:tab w:val="left" w:pos="1134"/>
        </w:tabs>
        <w:spacing w:after="160"/>
        <w:ind w:firstLine="567"/>
        <w:contextualSpacing/>
        <w:jc w:val="both"/>
        <w:rPr>
          <w:rFonts w:ascii="GHEA Grapalat" w:hAnsi="GHEA Grapalat" w:cs="Arial Armenian"/>
          <w:sz w:val="20"/>
          <w:szCs w:val="20"/>
          <w:rPrChange w:id="706" w:author="Windows User" w:date="2023-09-28T11:03:00Z">
            <w:rPr>
              <w:rFonts w:ascii="GHEA Grapalat" w:hAnsi="GHEA Grapalat" w:cs="Arial Armenian"/>
            </w:rPr>
          </w:rPrChange>
        </w:rPr>
      </w:pPr>
      <w:r w:rsidRPr="00DD661D">
        <w:rPr>
          <w:rFonts w:ascii="GHEA Grapalat" w:hAnsi="GHEA Grapalat"/>
          <w:sz w:val="20"/>
          <w:szCs w:val="20"/>
          <w:rPrChange w:id="707" w:author="Windows User" w:date="2023-09-28T11:03:00Z">
            <w:rPr>
              <w:rFonts w:ascii="GHEA Grapalat" w:hAnsi="GHEA Grapalat"/>
            </w:rPr>
          </w:rPrChange>
        </w:rPr>
        <w:t>2.1</w:t>
      </w:r>
      <w:r w:rsidR="008E6E51" w:rsidRPr="00DD661D">
        <w:rPr>
          <w:rFonts w:ascii="GHEA Grapalat" w:hAnsi="GHEA Grapalat"/>
          <w:sz w:val="20"/>
          <w:szCs w:val="20"/>
          <w:rPrChange w:id="708" w:author="Windows User" w:date="2023-09-28T11:03:00Z">
            <w:rPr>
              <w:rFonts w:ascii="GHEA Grapalat" w:hAnsi="GHEA Grapalat"/>
            </w:rPr>
          </w:rPrChange>
        </w:rPr>
        <w:t>.</w:t>
      </w:r>
      <w:r w:rsidR="00693101" w:rsidRPr="00DD661D">
        <w:rPr>
          <w:rFonts w:ascii="GHEA Grapalat" w:hAnsi="GHEA Grapalat"/>
          <w:sz w:val="20"/>
          <w:szCs w:val="20"/>
          <w:rPrChange w:id="709" w:author="Windows User" w:date="2023-09-28T11:03:00Z">
            <w:rPr>
              <w:rFonts w:ascii="GHEA Grapalat" w:hAnsi="GHEA Grapalat"/>
            </w:rPr>
          </w:rPrChange>
        </w:rPr>
        <w:tab/>
      </w:r>
      <w:r w:rsidRPr="00DD661D">
        <w:rPr>
          <w:rFonts w:ascii="GHEA Grapalat" w:hAnsi="GHEA Grapalat"/>
          <w:sz w:val="20"/>
          <w:szCs w:val="20"/>
          <w:rPrChange w:id="710" w:author="Windows User" w:date="2023-09-28T11:03:00Z">
            <w:rPr>
              <w:rFonts w:ascii="GHEA Grapalat" w:hAnsi="GHEA Grapalat"/>
            </w:rPr>
          </w:rPrChange>
        </w:rPr>
        <w:t>В настоящей процедуре не имеют права участвовать лица:</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711" w:author="Windows User" w:date="2023-09-28T11:03:00Z">
            <w:rPr>
              <w:rFonts w:ascii="GHEA Grapalat" w:hAnsi="GHEA Grapalat"/>
            </w:rPr>
          </w:rPrChange>
        </w:rPr>
      </w:pPr>
      <w:r w:rsidRPr="00DD661D">
        <w:rPr>
          <w:rFonts w:ascii="GHEA Grapalat" w:hAnsi="GHEA Grapalat"/>
          <w:sz w:val="20"/>
          <w:szCs w:val="20"/>
          <w:rPrChange w:id="712" w:author="Windows User" w:date="2023-09-28T11:03:00Z">
            <w:rPr>
              <w:rFonts w:ascii="GHEA Grapalat" w:hAnsi="GHEA Grapalat"/>
            </w:rPr>
          </w:rPrChange>
        </w:rPr>
        <w:t>1)</w:t>
      </w:r>
      <w:r w:rsidR="00693101" w:rsidRPr="00DD661D">
        <w:rPr>
          <w:rFonts w:ascii="GHEA Grapalat" w:hAnsi="GHEA Grapalat"/>
          <w:sz w:val="20"/>
          <w:szCs w:val="20"/>
          <w:rPrChange w:id="713" w:author="Windows User" w:date="2023-09-28T11:03:00Z">
            <w:rPr>
              <w:rFonts w:ascii="GHEA Grapalat" w:hAnsi="GHEA Grapalat"/>
            </w:rPr>
          </w:rPrChange>
        </w:rPr>
        <w:tab/>
      </w:r>
      <w:r w:rsidRPr="00DD661D">
        <w:rPr>
          <w:rFonts w:ascii="GHEA Grapalat" w:hAnsi="GHEA Grapalat"/>
          <w:sz w:val="20"/>
          <w:szCs w:val="20"/>
          <w:rPrChange w:id="714" w:author="Windows User" w:date="2023-09-28T11:03:00Z">
            <w:rPr>
              <w:rFonts w:ascii="GHEA Grapalat" w:hAnsi="GHEA Grapalat"/>
            </w:rPr>
          </w:rPrChange>
        </w:rPr>
        <w:t xml:space="preserve">которые на день подачи заявки в судебном порядке признаны банкротом; </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715" w:author="Windows User" w:date="2023-09-28T11:03:00Z">
            <w:rPr>
              <w:rFonts w:ascii="GHEA Grapalat" w:hAnsi="GHEA Grapalat"/>
            </w:rPr>
          </w:rPrChange>
        </w:rPr>
      </w:pPr>
      <w:r w:rsidRPr="00DD661D">
        <w:rPr>
          <w:rFonts w:ascii="GHEA Grapalat" w:hAnsi="GHEA Grapalat"/>
          <w:sz w:val="20"/>
          <w:szCs w:val="20"/>
          <w:rPrChange w:id="716" w:author="Windows User" w:date="2023-09-28T11:03:00Z">
            <w:rPr>
              <w:rFonts w:ascii="GHEA Grapalat" w:hAnsi="GHEA Grapalat"/>
            </w:rPr>
          </w:rPrChange>
        </w:rPr>
        <w:t>3)</w:t>
      </w:r>
      <w:r w:rsidR="00E1385B" w:rsidRPr="00DD661D">
        <w:rPr>
          <w:rFonts w:ascii="GHEA Grapalat" w:hAnsi="GHEA Grapalat"/>
          <w:sz w:val="20"/>
          <w:szCs w:val="20"/>
          <w:rPrChange w:id="717" w:author="Windows User" w:date="2023-09-28T11:03:00Z">
            <w:rPr>
              <w:rFonts w:ascii="GHEA Grapalat" w:hAnsi="GHEA Grapalat"/>
            </w:rPr>
          </w:rPrChange>
        </w:rPr>
        <w:tab/>
      </w:r>
      <w:r w:rsidRPr="00DD661D">
        <w:rPr>
          <w:rFonts w:ascii="GHEA Grapalat" w:hAnsi="GHEA Grapalat"/>
          <w:sz w:val="20"/>
          <w:szCs w:val="20"/>
          <w:rPrChange w:id="718" w:author="Windows User" w:date="2023-09-28T11:03:00Z">
            <w:rPr>
              <w:rFonts w:ascii="GHEA Grapalat" w:hAnsi="GHEA Grapalat"/>
            </w:rPr>
          </w:rPrChange>
        </w:rPr>
        <w:t xml:space="preserve">которые или представитель исполнительного органа которых в течение </w:t>
      </w:r>
      <w:r w:rsidR="00FC3663" w:rsidRPr="00DD661D">
        <w:rPr>
          <w:rFonts w:ascii="GHEA Grapalat" w:hAnsi="GHEA Grapalat"/>
          <w:sz w:val="20"/>
          <w:szCs w:val="20"/>
          <w:rPrChange w:id="719" w:author="Windows User" w:date="2023-09-28T11:03:00Z">
            <w:rPr>
              <w:rFonts w:ascii="GHEA Grapalat" w:hAnsi="GHEA Grapalat"/>
            </w:rPr>
          </w:rPrChange>
        </w:rPr>
        <w:t>пяти</w:t>
      </w:r>
      <w:r w:rsidRPr="00DD661D">
        <w:rPr>
          <w:rFonts w:ascii="GHEA Grapalat" w:hAnsi="GHEA Grapalat"/>
          <w:sz w:val="20"/>
          <w:szCs w:val="20"/>
          <w:rPrChange w:id="720" w:author="Windows User" w:date="2023-09-28T11:03:00Z">
            <w:rPr>
              <w:rFonts w:ascii="GHEA Grapalat" w:hAnsi="GHEA Grapalat"/>
            </w:rPr>
          </w:rPrChange>
        </w:rPr>
        <w:t xml:space="preserve"> лет, предшествующих дню подачи заявки, были осуждены за</w:t>
      </w:r>
      <w:r w:rsidR="003240F7" w:rsidRPr="00DD661D">
        <w:rPr>
          <w:rFonts w:ascii="Courier New" w:hAnsi="Courier New" w:cs="Courier New"/>
          <w:sz w:val="20"/>
          <w:szCs w:val="20"/>
          <w:lang w:val="en-US"/>
          <w:rPrChange w:id="721" w:author="Windows User" w:date="2023-09-28T11:03:00Z">
            <w:rPr>
              <w:rFonts w:ascii="Courier New" w:hAnsi="Courier New" w:cs="Courier New"/>
              <w:lang w:val="en-US"/>
            </w:rPr>
          </w:rPrChange>
        </w:rPr>
        <w:t> </w:t>
      </w:r>
      <w:r w:rsidRPr="00DD661D">
        <w:rPr>
          <w:rFonts w:ascii="GHEA Grapalat" w:hAnsi="GHEA Grapalat"/>
          <w:sz w:val="20"/>
          <w:szCs w:val="20"/>
          <w:rPrChange w:id="722" w:author="Windows User" w:date="2023-09-28T11:03:00Z">
            <w:rPr>
              <w:rFonts w:ascii="GHEA Grapalat" w:hAnsi="GHEA Grapalat"/>
            </w:rPr>
          </w:rPrChange>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DD661D">
        <w:rPr>
          <w:rFonts w:ascii="Courier New" w:hAnsi="Courier New" w:cs="Courier New"/>
          <w:sz w:val="20"/>
          <w:szCs w:val="20"/>
          <w:lang w:val="en-US"/>
          <w:rPrChange w:id="723" w:author="Windows User" w:date="2023-09-28T11:03:00Z">
            <w:rPr>
              <w:rFonts w:ascii="Courier New" w:hAnsi="Courier New" w:cs="Courier New"/>
              <w:lang w:val="en-US"/>
            </w:rPr>
          </w:rPrChange>
        </w:rPr>
        <w:t> </w:t>
      </w:r>
      <w:r w:rsidRPr="00DD661D">
        <w:rPr>
          <w:rFonts w:ascii="GHEA Grapalat" w:hAnsi="GHEA Grapalat"/>
          <w:sz w:val="20"/>
          <w:szCs w:val="20"/>
          <w:rPrChange w:id="724" w:author="Windows User" w:date="2023-09-28T11:03:00Z">
            <w:rPr>
              <w:rFonts w:ascii="GHEA Grapalat" w:hAnsi="GHEA Grapalat"/>
            </w:rPr>
          </w:rPrChange>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DD661D">
        <w:rPr>
          <w:rFonts w:ascii="GHEA Grapalat" w:hAnsi="GHEA Grapalat"/>
          <w:sz w:val="20"/>
          <w:szCs w:val="20"/>
          <w:rPrChange w:id="725" w:author="Windows User" w:date="2023-09-28T11:03:00Z">
            <w:rPr>
              <w:rFonts w:ascii="GHEA Grapalat" w:hAnsi="GHEA Grapalat"/>
            </w:rPr>
          </w:rPrChange>
        </w:rPr>
        <w:t>гашена</w:t>
      </w:r>
      <w:r w:rsidR="00F62D7A" w:rsidRPr="00DD661D">
        <w:rPr>
          <w:rFonts w:ascii="GHEA Grapalat" w:hAnsi="GHEA Grapalat"/>
          <w:sz w:val="20"/>
          <w:szCs w:val="20"/>
          <w:rPrChange w:id="726" w:author="Windows User" w:date="2023-09-28T11:03:00Z">
            <w:rPr>
              <w:rFonts w:ascii="GHEA Grapalat" w:hAnsi="GHEA Grapalat"/>
            </w:rPr>
          </w:rPrChange>
        </w:rPr>
        <w:t xml:space="preserve"> или  отменена</w:t>
      </w:r>
      <w:r w:rsidR="003240F7" w:rsidRPr="00DD661D">
        <w:rPr>
          <w:rFonts w:ascii="GHEA Grapalat" w:hAnsi="GHEA Grapalat"/>
          <w:sz w:val="20"/>
          <w:szCs w:val="20"/>
          <w:rPrChange w:id="727" w:author="Windows User" w:date="2023-09-28T11:03:00Z">
            <w:rPr>
              <w:rFonts w:ascii="GHEA Grapalat" w:hAnsi="GHEA Grapalat"/>
            </w:rPr>
          </w:rPrChange>
        </w:rPr>
        <w:t>;</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728" w:author="Windows User" w:date="2023-09-28T11:03:00Z">
            <w:rPr>
              <w:rFonts w:ascii="GHEA Grapalat" w:hAnsi="GHEA Grapalat"/>
            </w:rPr>
          </w:rPrChange>
        </w:rPr>
      </w:pPr>
      <w:r w:rsidRPr="00DD661D">
        <w:rPr>
          <w:rFonts w:ascii="GHEA Grapalat" w:hAnsi="GHEA Grapalat"/>
          <w:sz w:val="20"/>
          <w:szCs w:val="20"/>
          <w:rPrChange w:id="729" w:author="Windows User" w:date="2023-09-28T11:03:00Z">
            <w:rPr>
              <w:rFonts w:ascii="GHEA Grapalat" w:hAnsi="GHEA Grapalat"/>
            </w:rPr>
          </w:rPrChange>
        </w:rPr>
        <w:t>4)</w:t>
      </w:r>
      <w:r w:rsidR="00E1385B" w:rsidRPr="00DD661D">
        <w:rPr>
          <w:rFonts w:ascii="GHEA Grapalat" w:hAnsi="GHEA Grapalat"/>
          <w:sz w:val="20"/>
          <w:szCs w:val="20"/>
          <w:rPrChange w:id="730" w:author="Windows User" w:date="2023-09-28T11:03:00Z">
            <w:rPr>
              <w:rFonts w:ascii="GHEA Grapalat" w:hAnsi="GHEA Grapalat"/>
            </w:rPr>
          </w:rPrChange>
        </w:rPr>
        <w:tab/>
      </w:r>
      <w:r w:rsidR="00CB2FE2" w:rsidRPr="00DD661D">
        <w:rPr>
          <w:rFonts w:ascii="GHEA Grapalat" w:hAnsi="GHEA Grapalat"/>
          <w:sz w:val="20"/>
          <w:szCs w:val="20"/>
          <w:rPrChange w:id="731" w:author="Windows User" w:date="2023-09-28T11:03:00Z">
            <w:rPr>
              <w:rFonts w:ascii="GHEA Grapalat" w:hAnsi="GHEA Grapalat"/>
            </w:rPr>
          </w:rPrChange>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DD661D">
        <w:rPr>
          <w:rFonts w:ascii="GHEA Grapalat" w:hAnsi="GHEA Grapalat"/>
          <w:sz w:val="20"/>
          <w:szCs w:val="20"/>
          <w:rPrChange w:id="732" w:author="Windows User" w:date="2023-09-28T11:03:00Z">
            <w:rPr>
              <w:rFonts w:ascii="GHEA Grapalat" w:hAnsi="GHEA Grapalat"/>
            </w:rPr>
          </w:rPrChange>
        </w:rPr>
        <w:t>;</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733" w:author="Windows User" w:date="2023-09-28T11:03:00Z">
            <w:rPr>
              <w:rFonts w:ascii="GHEA Grapalat" w:hAnsi="GHEA Grapalat"/>
            </w:rPr>
          </w:rPrChange>
        </w:rPr>
      </w:pPr>
      <w:r w:rsidRPr="00DD661D">
        <w:rPr>
          <w:rFonts w:ascii="GHEA Grapalat" w:hAnsi="GHEA Grapalat"/>
          <w:sz w:val="20"/>
          <w:szCs w:val="20"/>
          <w:rPrChange w:id="734" w:author="Windows User" w:date="2023-09-28T11:03:00Z">
            <w:rPr>
              <w:rFonts w:ascii="GHEA Grapalat" w:hAnsi="GHEA Grapalat"/>
            </w:rPr>
          </w:rPrChange>
        </w:rPr>
        <w:t>5)</w:t>
      </w:r>
      <w:r w:rsidR="00E1385B" w:rsidRPr="00DD661D">
        <w:rPr>
          <w:rFonts w:ascii="GHEA Grapalat" w:hAnsi="GHEA Grapalat"/>
          <w:sz w:val="20"/>
          <w:szCs w:val="20"/>
          <w:rPrChange w:id="735" w:author="Windows User" w:date="2023-09-28T11:03:00Z">
            <w:rPr>
              <w:rFonts w:ascii="GHEA Grapalat" w:hAnsi="GHEA Grapalat"/>
            </w:rPr>
          </w:rPrChange>
        </w:rPr>
        <w:tab/>
      </w:r>
      <w:r w:rsidRPr="00DD661D">
        <w:rPr>
          <w:rFonts w:ascii="GHEA Grapalat" w:hAnsi="GHEA Grapalat"/>
          <w:sz w:val="20"/>
          <w:szCs w:val="20"/>
          <w:rPrChange w:id="736" w:author="Windows User" w:date="2023-09-28T11:03:00Z">
            <w:rPr>
              <w:rFonts w:ascii="GHEA Grapalat" w:hAnsi="GHEA Grapalat"/>
            </w:rPr>
          </w:rPrChange>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DD661D">
        <w:rPr>
          <w:rFonts w:ascii="Courier New" w:hAnsi="Courier New" w:cs="Courier New"/>
          <w:sz w:val="20"/>
          <w:szCs w:val="20"/>
          <w:lang w:val="en-US"/>
          <w:rPrChange w:id="737" w:author="Windows User" w:date="2023-09-28T11:03:00Z">
            <w:rPr>
              <w:rFonts w:ascii="Courier New" w:hAnsi="Courier New" w:cs="Courier New"/>
              <w:lang w:val="en-US"/>
            </w:rPr>
          </w:rPrChange>
        </w:rPr>
        <w:t> </w:t>
      </w:r>
      <w:r w:rsidRPr="00DD661D">
        <w:rPr>
          <w:rFonts w:ascii="GHEA Grapalat" w:hAnsi="GHEA Grapalat"/>
          <w:sz w:val="20"/>
          <w:szCs w:val="20"/>
          <w:rPrChange w:id="738" w:author="Windows User" w:date="2023-09-28T11:03:00Z">
            <w:rPr>
              <w:rFonts w:ascii="GHEA Grapalat" w:hAnsi="GHEA Grapalat"/>
            </w:rPr>
          </w:rPrChange>
        </w:rPr>
        <w:t xml:space="preserve">закупках; </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739" w:author="Windows User" w:date="2023-09-28T11:03:00Z">
            <w:rPr>
              <w:rFonts w:ascii="GHEA Grapalat" w:hAnsi="GHEA Grapalat"/>
            </w:rPr>
          </w:rPrChange>
        </w:rPr>
      </w:pPr>
      <w:r w:rsidRPr="00DD661D">
        <w:rPr>
          <w:rFonts w:ascii="GHEA Grapalat" w:hAnsi="GHEA Grapalat"/>
          <w:sz w:val="20"/>
          <w:szCs w:val="20"/>
          <w:rPrChange w:id="740" w:author="Windows User" w:date="2023-09-28T11:03:00Z">
            <w:rPr>
              <w:rFonts w:ascii="GHEA Grapalat" w:hAnsi="GHEA Grapalat"/>
            </w:rPr>
          </w:rPrChange>
        </w:rPr>
        <w:t>6)</w:t>
      </w:r>
      <w:r w:rsidR="00E1385B" w:rsidRPr="00DD661D">
        <w:rPr>
          <w:rFonts w:ascii="GHEA Grapalat" w:hAnsi="GHEA Grapalat"/>
          <w:sz w:val="20"/>
          <w:szCs w:val="20"/>
          <w:rPrChange w:id="741" w:author="Windows User" w:date="2023-09-28T11:03:00Z">
            <w:rPr>
              <w:rFonts w:ascii="GHEA Grapalat" w:hAnsi="GHEA Grapalat"/>
            </w:rPr>
          </w:rPrChange>
        </w:rPr>
        <w:tab/>
      </w:r>
      <w:r w:rsidRPr="00DD661D">
        <w:rPr>
          <w:rFonts w:ascii="GHEA Grapalat" w:hAnsi="GHEA Grapalat"/>
          <w:sz w:val="20"/>
          <w:szCs w:val="20"/>
          <w:rPrChange w:id="742" w:author="Windows User" w:date="2023-09-28T11:03:00Z">
            <w:rPr>
              <w:rFonts w:ascii="GHEA Grapalat" w:hAnsi="GHEA Grapalat"/>
            </w:rPr>
          </w:rPrChange>
        </w:rPr>
        <w:t>которые по состоянию на день подачи заявки включены в список участников, не имеющих права на участие в процессе закупок.</w:t>
      </w:r>
    </w:p>
    <w:p w:rsidR="00990561" w:rsidRPr="00DD661D" w:rsidRDefault="00990561" w:rsidP="00B46D58">
      <w:pPr>
        <w:widowControl w:val="0"/>
        <w:tabs>
          <w:tab w:val="left" w:pos="1134"/>
        </w:tabs>
        <w:spacing w:after="160"/>
        <w:ind w:firstLine="567"/>
        <w:contextualSpacing/>
        <w:jc w:val="both"/>
        <w:rPr>
          <w:rFonts w:ascii="GHEA Grapalat" w:hAnsi="GHEA Grapalat"/>
          <w:sz w:val="20"/>
          <w:szCs w:val="20"/>
          <w:rPrChange w:id="743" w:author="Windows User" w:date="2023-09-28T11:03:00Z">
            <w:rPr>
              <w:rFonts w:ascii="GHEA Grapalat" w:hAnsi="GHEA Grapalat"/>
            </w:rPr>
          </w:rPrChange>
        </w:rPr>
      </w:pPr>
      <w:r w:rsidRPr="00DD661D">
        <w:rPr>
          <w:rFonts w:ascii="GHEA Grapalat" w:hAnsi="GHEA Grapalat"/>
          <w:sz w:val="20"/>
          <w:szCs w:val="20"/>
          <w:rPrChange w:id="744" w:author="Windows User" w:date="2023-09-28T11:03:00Z">
            <w:rPr>
              <w:rFonts w:ascii="GHEA Grapalat" w:hAnsi="GHEA Grapalat"/>
            </w:rPr>
          </w:rPrChange>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DD661D" w:rsidRDefault="006622A4" w:rsidP="006622A4">
      <w:pPr>
        <w:widowControl w:val="0"/>
        <w:tabs>
          <w:tab w:val="left" w:pos="1134"/>
        </w:tabs>
        <w:ind w:firstLine="567"/>
        <w:contextualSpacing/>
        <w:rPr>
          <w:rFonts w:ascii="GHEA Grapalat" w:hAnsi="GHEA Grapalat"/>
          <w:sz w:val="20"/>
          <w:szCs w:val="20"/>
          <w:rPrChange w:id="745" w:author="Windows User" w:date="2023-09-28T11:03:00Z">
            <w:rPr>
              <w:rFonts w:ascii="GHEA Grapalat" w:hAnsi="GHEA Grapalat"/>
            </w:rPr>
          </w:rPrChange>
        </w:rPr>
      </w:pPr>
      <w:r w:rsidRPr="00DD661D">
        <w:rPr>
          <w:rFonts w:ascii="GHEA Grapalat" w:hAnsi="GHEA Grapalat"/>
          <w:sz w:val="20"/>
          <w:szCs w:val="20"/>
          <w:rPrChange w:id="746" w:author="Windows User" w:date="2023-09-28T11:03:00Z">
            <w:rPr>
              <w:rFonts w:ascii="GHEA Grapalat" w:hAnsi="GHEA Grapalat"/>
            </w:rPr>
          </w:rPrChange>
        </w:rPr>
        <w:t>Участник включается в список участников, не имеющих права на участие в процессе закупок (далее также список), если:</w:t>
      </w:r>
    </w:p>
    <w:p w:rsidR="006622A4" w:rsidRPr="00DD661D" w:rsidRDefault="006622A4" w:rsidP="006622A4">
      <w:pPr>
        <w:pStyle w:val="ListParagraph"/>
        <w:widowControl w:val="0"/>
        <w:numPr>
          <w:ilvl w:val="0"/>
          <w:numId w:val="31"/>
        </w:numPr>
        <w:tabs>
          <w:tab w:val="left" w:pos="1134"/>
        </w:tabs>
        <w:ind w:left="426"/>
        <w:contextualSpacing/>
        <w:jc w:val="both"/>
        <w:rPr>
          <w:rFonts w:ascii="GHEA Grapalat" w:hAnsi="GHEA Grapalat"/>
          <w:sz w:val="20"/>
          <w:szCs w:val="20"/>
          <w:rPrChange w:id="747" w:author="Windows User" w:date="2023-09-28T11:03:00Z">
            <w:rPr>
              <w:rFonts w:ascii="GHEA Grapalat" w:hAnsi="GHEA Grapalat"/>
            </w:rPr>
          </w:rPrChange>
        </w:rPr>
      </w:pPr>
      <w:r w:rsidRPr="00DD661D">
        <w:rPr>
          <w:rFonts w:ascii="GHEA Grapalat" w:hAnsi="GHEA Grapalat"/>
          <w:sz w:val="20"/>
          <w:szCs w:val="20"/>
          <w:rPrChange w:id="748" w:author="Windows User" w:date="2023-09-28T11:03:00Z">
            <w:rPr>
              <w:rFonts w:ascii="GHEA Grapalat" w:hAnsi="GHEA Grapalat"/>
            </w:rPr>
          </w:rPrChange>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DD661D" w:rsidRDefault="006622A4" w:rsidP="006622A4">
      <w:pPr>
        <w:pStyle w:val="ListParagraph"/>
        <w:widowControl w:val="0"/>
        <w:numPr>
          <w:ilvl w:val="0"/>
          <w:numId w:val="31"/>
        </w:numPr>
        <w:tabs>
          <w:tab w:val="left" w:pos="1134"/>
        </w:tabs>
        <w:ind w:left="426" w:hanging="284"/>
        <w:contextualSpacing/>
        <w:jc w:val="both"/>
        <w:rPr>
          <w:rFonts w:ascii="GHEA Grapalat" w:hAnsi="GHEA Grapalat"/>
          <w:sz w:val="20"/>
          <w:szCs w:val="20"/>
          <w:rPrChange w:id="749" w:author="Windows User" w:date="2023-09-28T11:03:00Z">
            <w:rPr>
              <w:rFonts w:ascii="GHEA Grapalat" w:hAnsi="GHEA Grapalat"/>
            </w:rPr>
          </w:rPrChange>
        </w:rPr>
      </w:pPr>
      <w:r w:rsidRPr="00DD661D">
        <w:rPr>
          <w:rFonts w:ascii="GHEA Grapalat" w:hAnsi="GHEA Grapalat"/>
          <w:sz w:val="20"/>
          <w:szCs w:val="20"/>
          <w:rPrChange w:id="750" w:author="Windows User" w:date="2023-09-28T11:03:00Z">
            <w:rPr>
              <w:rFonts w:ascii="GHEA Grapalat" w:hAnsi="GHEA Grapalat"/>
            </w:rPr>
          </w:rPrChange>
        </w:rPr>
        <w:t>в качестве отобранного участника отказался или лишился  права заключения договора.</w:t>
      </w:r>
    </w:p>
    <w:p w:rsidR="006622A4" w:rsidRPr="009044F1" w:rsidDel="00322F2F" w:rsidRDefault="006622A4" w:rsidP="00B46D58">
      <w:pPr>
        <w:widowControl w:val="0"/>
        <w:tabs>
          <w:tab w:val="left" w:pos="1134"/>
        </w:tabs>
        <w:spacing w:after="160"/>
        <w:ind w:firstLine="567"/>
        <w:jc w:val="both"/>
        <w:rPr>
          <w:del w:id="751" w:author="Windows User" w:date="2024-02-06T13:37:00Z"/>
          <w:rFonts w:ascii="GHEA Grapalat" w:hAnsi="GHEA Grapalat" w:cs="Sylfaen"/>
        </w:rPr>
      </w:pPr>
    </w:p>
    <w:p w:rsidR="00753E6E" w:rsidRPr="001B45F0" w:rsidRDefault="00753E6E">
      <w:pPr>
        <w:widowControl w:val="0"/>
        <w:tabs>
          <w:tab w:val="left" w:pos="1134"/>
        </w:tabs>
        <w:spacing w:after="160"/>
        <w:ind w:firstLine="562"/>
        <w:contextualSpacing/>
        <w:jc w:val="both"/>
        <w:rPr>
          <w:rFonts w:ascii="GHEA Grapalat" w:hAnsi="GHEA Grapalat" w:cs="Sylfaen"/>
          <w:sz w:val="20"/>
          <w:szCs w:val="20"/>
          <w:rPrChange w:id="752" w:author="Windows User" w:date="2023-09-28T11:04:00Z">
            <w:rPr>
              <w:rFonts w:ascii="GHEA Grapalat" w:hAnsi="GHEA Grapalat" w:cs="Sylfaen"/>
            </w:rPr>
          </w:rPrChange>
        </w:rPr>
        <w:pPrChange w:id="753" w:author="Windows User" w:date="2023-09-28T11:04:00Z">
          <w:pPr>
            <w:widowControl w:val="0"/>
            <w:tabs>
              <w:tab w:val="left" w:pos="1134"/>
            </w:tabs>
            <w:spacing w:after="160"/>
            <w:ind w:firstLine="567"/>
            <w:jc w:val="both"/>
          </w:pPr>
        </w:pPrChange>
      </w:pPr>
      <w:r w:rsidRPr="001B45F0">
        <w:rPr>
          <w:rFonts w:ascii="GHEA Grapalat" w:hAnsi="GHEA Grapalat"/>
          <w:sz w:val="20"/>
          <w:szCs w:val="20"/>
          <w:rPrChange w:id="754" w:author="Windows User" w:date="2023-09-28T11:04:00Z">
            <w:rPr>
              <w:rFonts w:ascii="GHEA Grapalat" w:hAnsi="GHEA Grapalat"/>
            </w:rPr>
          </w:rPrChange>
        </w:rPr>
        <w:t>2.2.</w:t>
      </w:r>
      <w:r w:rsidR="00E1385B" w:rsidRPr="001B45F0">
        <w:rPr>
          <w:rFonts w:ascii="GHEA Grapalat" w:hAnsi="GHEA Grapalat"/>
          <w:sz w:val="20"/>
          <w:szCs w:val="20"/>
          <w:rPrChange w:id="755" w:author="Windows User" w:date="2023-09-28T11:04:00Z">
            <w:rPr>
              <w:rFonts w:ascii="GHEA Grapalat" w:hAnsi="GHEA Grapalat"/>
            </w:rPr>
          </w:rPrChange>
        </w:rPr>
        <w:tab/>
      </w:r>
      <w:r w:rsidRPr="001B45F0">
        <w:rPr>
          <w:rFonts w:ascii="GHEA Grapalat" w:hAnsi="GHEA Grapalat"/>
          <w:sz w:val="20"/>
          <w:szCs w:val="20"/>
          <w:rPrChange w:id="756" w:author="Windows User" w:date="2023-09-28T11:04:00Z">
            <w:rPr>
              <w:rFonts w:ascii="GHEA Grapalat" w:hAnsi="GHEA Grapalat"/>
            </w:rPr>
          </w:rPrChange>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1B45F0">
        <w:rPr>
          <w:rFonts w:ascii="GHEA Grapalat" w:hAnsi="GHEA Grapalat"/>
          <w:sz w:val="20"/>
          <w:szCs w:val="20"/>
          <w:rPrChange w:id="757" w:author="Windows User" w:date="2023-09-28T11:04:00Z">
            <w:rPr>
              <w:rFonts w:ascii="GHEA Grapalat" w:hAnsi="GHEA Grapalat"/>
            </w:rPr>
          </w:rPrChange>
        </w:rPr>
        <w:t>1</w:t>
      </w:r>
      <w:r w:rsidRPr="001B45F0">
        <w:rPr>
          <w:rFonts w:ascii="GHEA Grapalat" w:hAnsi="GHEA Grapalat"/>
          <w:sz w:val="20"/>
          <w:szCs w:val="20"/>
          <w:rPrChange w:id="758" w:author="Windows User" w:date="2023-09-28T11:04:00Z">
            <w:rPr>
              <w:rFonts w:ascii="GHEA Grapalat" w:hAnsi="GHEA Grapalat"/>
            </w:rPr>
          </w:rPrChange>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1B45F0" w:rsidRDefault="00BA3554">
      <w:pPr>
        <w:widowControl w:val="0"/>
        <w:tabs>
          <w:tab w:val="left" w:pos="1134"/>
        </w:tabs>
        <w:ind w:firstLine="562"/>
        <w:contextualSpacing/>
        <w:jc w:val="both"/>
        <w:rPr>
          <w:rFonts w:ascii="GHEA Grapalat" w:hAnsi="GHEA Grapalat"/>
          <w:sz w:val="20"/>
          <w:szCs w:val="20"/>
          <w:rPrChange w:id="759" w:author="Windows User" w:date="2023-09-28T11:04:00Z">
            <w:rPr>
              <w:rFonts w:ascii="GHEA Grapalat" w:hAnsi="GHEA Grapalat"/>
            </w:rPr>
          </w:rPrChange>
        </w:rPr>
        <w:pPrChange w:id="760" w:author="Windows User" w:date="2023-09-28T11:04:00Z">
          <w:pPr>
            <w:widowControl w:val="0"/>
            <w:tabs>
              <w:tab w:val="left" w:pos="1134"/>
            </w:tabs>
            <w:ind w:firstLine="567"/>
            <w:jc w:val="both"/>
          </w:pPr>
        </w:pPrChange>
      </w:pPr>
      <w:r w:rsidRPr="001B45F0">
        <w:rPr>
          <w:rFonts w:ascii="GHEA Grapalat" w:hAnsi="GHEA Grapalat"/>
          <w:sz w:val="20"/>
          <w:szCs w:val="20"/>
          <w:rPrChange w:id="761" w:author="Windows User" w:date="2023-09-28T11:04:00Z">
            <w:rPr>
              <w:rFonts w:ascii="GHEA Grapalat" w:hAnsi="GHEA Grapalat"/>
            </w:rPr>
          </w:rPrChange>
        </w:rPr>
        <w:t>2.3</w:t>
      </w:r>
      <w:r w:rsidR="003240F7" w:rsidRPr="001B45F0">
        <w:rPr>
          <w:rFonts w:ascii="GHEA Grapalat" w:hAnsi="GHEA Grapalat"/>
          <w:sz w:val="20"/>
          <w:szCs w:val="20"/>
          <w:rPrChange w:id="762" w:author="Windows User" w:date="2023-09-28T11:04:00Z">
            <w:rPr>
              <w:rFonts w:ascii="GHEA Grapalat" w:hAnsi="GHEA Grapalat"/>
            </w:rPr>
          </w:rPrChange>
        </w:rPr>
        <w:t>.</w:t>
      </w:r>
      <w:r w:rsidR="00E1385B" w:rsidRPr="001B45F0">
        <w:rPr>
          <w:rFonts w:ascii="GHEA Grapalat" w:hAnsi="GHEA Grapalat"/>
          <w:sz w:val="20"/>
          <w:szCs w:val="20"/>
          <w:rPrChange w:id="763" w:author="Windows User" w:date="2023-09-28T11:04:00Z">
            <w:rPr>
              <w:rFonts w:ascii="GHEA Grapalat" w:hAnsi="GHEA Grapalat"/>
            </w:rPr>
          </w:rPrChange>
        </w:rPr>
        <w:tab/>
      </w:r>
      <w:r w:rsidR="005A221E" w:rsidRPr="001B45F0">
        <w:rPr>
          <w:rFonts w:ascii="GHEA Grapalat" w:hAnsi="GHEA Grapalat"/>
          <w:sz w:val="20"/>
          <w:szCs w:val="20"/>
          <w:rPrChange w:id="764" w:author="Windows User" w:date="2023-09-28T11:04:00Z">
            <w:rPr>
              <w:rFonts w:ascii="GHEA Grapalat" w:hAnsi="GHEA Grapalat"/>
            </w:rPr>
          </w:rPrChange>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1B45F0" w:rsidRDefault="00BA3554">
      <w:pPr>
        <w:widowControl w:val="0"/>
        <w:tabs>
          <w:tab w:val="left" w:pos="1134"/>
        </w:tabs>
        <w:spacing w:after="160"/>
        <w:ind w:firstLine="562"/>
        <w:contextualSpacing/>
        <w:jc w:val="both"/>
        <w:rPr>
          <w:rFonts w:ascii="GHEA Grapalat" w:hAnsi="GHEA Grapalat"/>
          <w:sz w:val="20"/>
          <w:szCs w:val="20"/>
          <w:rPrChange w:id="765" w:author="Windows User" w:date="2023-09-28T11:04:00Z">
            <w:rPr>
              <w:rFonts w:ascii="GHEA Grapalat" w:hAnsi="GHEA Grapalat"/>
            </w:rPr>
          </w:rPrChange>
        </w:rPr>
        <w:pPrChange w:id="766" w:author="Windows User" w:date="2023-09-28T11:04:00Z">
          <w:pPr>
            <w:widowControl w:val="0"/>
            <w:tabs>
              <w:tab w:val="left" w:pos="1134"/>
            </w:tabs>
            <w:spacing w:after="160"/>
            <w:ind w:firstLine="567"/>
            <w:jc w:val="both"/>
          </w:pPr>
        </w:pPrChange>
      </w:pPr>
      <w:r w:rsidRPr="001B45F0">
        <w:rPr>
          <w:rFonts w:ascii="GHEA Grapalat" w:hAnsi="GHEA Grapalat"/>
          <w:sz w:val="20"/>
          <w:szCs w:val="20"/>
          <w:rPrChange w:id="767" w:author="Windows User" w:date="2023-09-28T11:04:00Z">
            <w:rPr>
              <w:rFonts w:ascii="GHEA Grapalat" w:hAnsi="GHEA Grapalat"/>
            </w:rPr>
          </w:rPrChange>
        </w:rPr>
        <w:lastRenderedPageBreak/>
        <w:t>Запрещается одновременное участие в настоящей процедуре</w:t>
      </w:r>
      <w:r w:rsidR="00F4264D" w:rsidRPr="001B45F0">
        <w:rPr>
          <w:rFonts w:ascii="GHEA Grapalat" w:hAnsi="GHEA Grapalat"/>
          <w:sz w:val="20"/>
          <w:szCs w:val="20"/>
          <w:rPrChange w:id="768" w:author="Windows User" w:date="2023-09-28T11:04:00Z">
            <w:rPr>
              <w:rFonts w:ascii="GHEA Grapalat" w:hAnsi="GHEA Grapalat"/>
            </w:rPr>
          </w:rPrChange>
        </w:rPr>
        <w:t xml:space="preserve"> (</w:t>
      </w:r>
      <w:r w:rsidR="00DA4643" w:rsidRPr="001B45F0">
        <w:rPr>
          <w:rFonts w:ascii="GHEA Grapalat" w:hAnsi="GHEA Grapalat"/>
          <w:sz w:val="20"/>
          <w:szCs w:val="20"/>
          <w:rPrChange w:id="769" w:author="Windows User" w:date="2023-09-28T11:04:00Z">
            <w:rPr>
              <w:rFonts w:ascii="GHEA Grapalat" w:hAnsi="GHEA Grapalat"/>
            </w:rPr>
          </w:rPrChange>
        </w:rPr>
        <w:t>на о</w:t>
      </w:r>
      <w:r w:rsidR="00EE7758" w:rsidRPr="001B45F0">
        <w:rPr>
          <w:rFonts w:ascii="GHEA Grapalat" w:hAnsi="GHEA Grapalat"/>
          <w:sz w:val="20"/>
          <w:szCs w:val="20"/>
          <w:rPrChange w:id="770" w:author="Windows User" w:date="2023-09-28T11:04:00Z">
            <w:rPr>
              <w:rFonts w:ascii="GHEA Grapalat" w:hAnsi="GHEA Grapalat"/>
            </w:rPr>
          </w:rPrChange>
        </w:rPr>
        <w:t>дин и тот же</w:t>
      </w:r>
      <w:r w:rsidR="00DA4643" w:rsidRPr="001B45F0">
        <w:rPr>
          <w:rFonts w:ascii="GHEA Grapalat" w:hAnsi="GHEA Grapalat"/>
          <w:sz w:val="20"/>
          <w:szCs w:val="20"/>
          <w:rPrChange w:id="771" w:author="Windows User" w:date="2023-09-28T11:04:00Z">
            <w:rPr>
              <w:rFonts w:ascii="GHEA Grapalat" w:hAnsi="GHEA Grapalat"/>
            </w:rPr>
          </w:rPrChange>
        </w:rPr>
        <w:t xml:space="preserve"> лот</w:t>
      </w:r>
      <w:r w:rsidR="00F4264D" w:rsidRPr="001B45F0">
        <w:rPr>
          <w:rFonts w:ascii="GHEA Grapalat" w:hAnsi="GHEA Grapalat"/>
          <w:sz w:val="20"/>
          <w:szCs w:val="20"/>
          <w:rPrChange w:id="772" w:author="Windows User" w:date="2023-09-28T11:04:00Z">
            <w:rPr>
              <w:rFonts w:ascii="GHEA Grapalat" w:hAnsi="GHEA Grapalat"/>
            </w:rPr>
          </w:rPrChange>
        </w:rPr>
        <w:t>)</w:t>
      </w:r>
      <w:r w:rsidRPr="001B45F0">
        <w:rPr>
          <w:rFonts w:ascii="GHEA Grapalat" w:hAnsi="GHEA Grapalat"/>
          <w:sz w:val="20"/>
          <w:szCs w:val="20"/>
          <w:rPrChange w:id="773" w:author="Windows User" w:date="2023-09-28T11:04:00Z">
            <w:rPr>
              <w:rFonts w:ascii="GHEA Grapalat" w:hAnsi="GHEA Grapalat"/>
            </w:rPr>
          </w:rPrChange>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1B45F0" w:rsidRDefault="009F18D0">
      <w:pPr>
        <w:pStyle w:val="NormalWeb"/>
        <w:widowControl w:val="0"/>
        <w:tabs>
          <w:tab w:val="left" w:pos="1134"/>
        </w:tabs>
        <w:spacing w:before="0" w:beforeAutospacing="0" w:after="160" w:afterAutospacing="0"/>
        <w:ind w:firstLine="562"/>
        <w:contextualSpacing/>
        <w:jc w:val="both"/>
        <w:rPr>
          <w:rFonts w:ascii="GHEA Grapalat" w:hAnsi="GHEA Grapalat"/>
          <w:sz w:val="20"/>
          <w:szCs w:val="20"/>
          <w:rPrChange w:id="774" w:author="Windows User" w:date="2023-09-28T11:04:00Z">
            <w:rPr>
              <w:rFonts w:ascii="GHEA Grapalat" w:hAnsi="GHEA Grapalat"/>
            </w:rPr>
          </w:rPrChange>
        </w:rPr>
        <w:pPrChange w:id="775"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sz w:val="20"/>
          <w:szCs w:val="20"/>
          <w:rPrChange w:id="776" w:author="Windows User" w:date="2023-09-28T11:04:00Z">
            <w:rPr>
              <w:rFonts w:ascii="GHEA Grapalat" w:hAnsi="GHEA Grapalat"/>
            </w:rPr>
          </w:rPrChange>
        </w:rPr>
        <w:t>По смыслу пункта 119 Порядка: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777" w:author="Windows User" w:date="2023-09-28T11:04:00Z">
            <w:rPr>
              <w:rFonts w:ascii="GHEA Grapalat" w:hAnsi="GHEA Grapalat"/>
              <w:color w:val="000000"/>
            </w:rPr>
          </w:rPrChange>
        </w:rPr>
        <w:pPrChange w:id="778"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sz w:val="20"/>
          <w:szCs w:val="20"/>
          <w:rPrChange w:id="779" w:author="Windows User" w:date="2023-09-28T11:04:00Z">
            <w:rPr>
              <w:rFonts w:ascii="GHEA Grapalat" w:hAnsi="GHEA Grapalat"/>
            </w:rPr>
          </w:rPrChange>
        </w:rPr>
        <w:t>1)</w:t>
      </w:r>
      <w:r w:rsidR="00E1385B" w:rsidRPr="001B45F0">
        <w:rPr>
          <w:rFonts w:ascii="GHEA Grapalat" w:hAnsi="GHEA Grapalat"/>
          <w:sz w:val="20"/>
          <w:szCs w:val="20"/>
          <w:rPrChange w:id="780" w:author="Windows User" w:date="2023-09-28T11:04:00Z">
            <w:rPr>
              <w:rFonts w:ascii="GHEA Grapalat" w:hAnsi="GHEA Grapalat"/>
            </w:rPr>
          </w:rPrChange>
        </w:rPr>
        <w:tab/>
      </w:r>
      <w:r w:rsidRPr="001B45F0">
        <w:rPr>
          <w:rFonts w:ascii="GHEA Grapalat" w:hAnsi="GHEA Grapalat"/>
          <w:sz w:val="20"/>
          <w:szCs w:val="20"/>
          <w:rPrChange w:id="781" w:author="Windows User" w:date="2023-09-28T11:04:00Z">
            <w:rPr>
              <w:rFonts w:ascii="GHEA Grapalat" w:hAnsi="GHEA Grapalat"/>
            </w:rPr>
          </w:rPrChange>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1B45F0">
        <w:rPr>
          <w:rFonts w:ascii="GHEA Grapalat" w:hAnsi="GHEA Grapalat"/>
          <w:color w:val="000000"/>
          <w:sz w:val="20"/>
          <w:szCs w:val="20"/>
          <w:rPrChange w:id="782" w:author="Windows User" w:date="2023-09-28T11:04:00Z">
            <w:rPr>
              <w:rFonts w:ascii="GHEA Grapalat" w:hAnsi="GHEA Grapalat"/>
              <w:color w:val="000000"/>
            </w:rPr>
          </w:rPrChange>
        </w:rPr>
        <w:t xml:space="preserve"> </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783" w:author="Windows User" w:date="2023-09-28T11:04:00Z">
            <w:rPr>
              <w:rFonts w:ascii="GHEA Grapalat" w:hAnsi="GHEA Grapalat"/>
              <w:color w:val="000000"/>
            </w:rPr>
          </w:rPrChange>
        </w:rPr>
        <w:pPrChange w:id="784"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785" w:author="Windows User" w:date="2023-09-28T11:04:00Z">
            <w:rPr>
              <w:rFonts w:ascii="GHEA Grapalat" w:hAnsi="GHEA Grapalat"/>
              <w:color w:val="000000"/>
            </w:rPr>
          </w:rPrChange>
        </w:rPr>
        <w:t>2)</w:t>
      </w:r>
      <w:r w:rsidR="00E1385B" w:rsidRPr="001B45F0">
        <w:rPr>
          <w:rFonts w:ascii="GHEA Grapalat" w:hAnsi="GHEA Grapalat"/>
          <w:color w:val="000000"/>
          <w:sz w:val="20"/>
          <w:szCs w:val="20"/>
          <w:rPrChange w:id="786" w:author="Windows User" w:date="2023-09-28T11:04:00Z">
            <w:rPr>
              <w:rFonts w:ascii="GHEA Grapalat" w:hAnsi="GHEA Grapalat"/>
              <w:color w:val="000000"/>
            </w:rPr>
          </w:rPrChange>
        </w:rPr>
        <w:tab/>
      </w:r>
      <w:r w:rsidRPr="001B45F0">
        <w:rPr>
          <w:rFonts w:ascii="GHEA Grapalat" w:hAnsi="GHEA Grapalat"/>
          <w:color w:val="000000"/>
          <w:sz w:val="20"/>
          <w:szCs w:val="20"/>
          <w:rPrChange w:id="787" w:author="Windows User" w:date="2023-09-28T11:04:00Z">
            <w:rPr>
              <w:rFonts w:ascii="GHEA Grapalat" w:hAnsi="GHEA Grapalat"/>
              <w:color w:val="000000"/>
            </w:rPr>
          </w:rPrChange>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788" w:author="Windows User" w:date="2023-09-28T11:04:00Z">
            <w:rPr>
              <w:rFonts w:ascii="GHEA Grapalat" w:hAnsi="GHEA Grapalat"/>
              <w:color w:val="000000"/>
            </w:rPr>
          </w:rPrChange>
        </w:rPr>
        <w:pPrChange w:id="789"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790" w:author="Windows User" w:date="2023-09-28T11:04:00Z">
            <w:rPr>
              <w:rFonts w:ascii="GHEA Grapalat" w:hAnsi="GHEA Grapalat"/>
              <w:color w:val="000000"/>
            </w:rPr>
          </w:rPrChange>
        </w:rPr>
        <w:t>а.</w:t>
      </w:r>
      <w:r w:rsidR="00E1385B" w:rsidRPr="001B45F0">
        <w:rPr>
          <w:rFonts w:ascii="GHEA Grapalat" w:hAnsi="GHEA Grapalat"/>
          <w:color w:val="000000"/>
          <w:sz w:val="20"/>
          <w:szCs w:val="20"/>
          <w:rPrChange w:id="791" w:author="Windows User" w:date="2023-09-28T11:04:00Z">
            <w:rPr>
              <w:rFonts w:ascii="GHEA Grapalat" w:hAnsi="GHEA Grapalat"/>
              <w:color w:val="000000"/>
            </w:rPr>
          </w:rPrChange>
        </w:rPr>
        <w:tab/>
      </w:r>
      <w:r w:rsidRPr="001B45F0">
        <w:rPr>
          <w:rFonts w:ascii="GHEA Grapalat" w:hAnsi="GHEA Grapalat"/>
          <w:color w:val="000000"/>
          <w:sz w:val="20"/>
          <w:szCs w:val="20"/>
          <w:rPrChange w:id="792" w:author="Windows User" w:date="2023-09-28T11:04:00Z">
            <w:rPr>
              <w:rFonts w:ascii="GHEA Grapalat" w:hAnsi="GHEA Grapalat"/>
              <w:color w:val="000000"/>
            </w:rPr>
          </w:rPrChange>
        </w:rPr>
        <w:t>участником, распоряжающимся более чем десятью процентами акций данного юридического лица;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793" w:author="Windows User" w:date="2023-09-28T11:04:00Z">
            <w:rPr>
              <w:rFonts w:ascii="GHEA Grapalat" w:hAnsi="GHEA Grapalat"/>
              <w:color w:val="000000"/>
            </w:rPr>
          </w:rPrChange>
        </w:rPr>
        <w:pPrChange w:id="794"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795" w:author="Windows User" w:date="2023-09-28T11:04:00Z">
            <w:rPr>
              <w:rFonts w:ascii="GHEA Grapalat" w:hAnsi="GHEA Grapalat"/>
              <w:color w:val="000000"/>
            </w:rPr>
          </w:rPrChange>
        </w:rPr>
        <w:t>б.</w:t>
      </w:r>
      <w:r w:rsidR="00E1385B" w:rsidRPr="001B45F0">
        <w:rPr>
          <w:rFonts w:ascii="GHEA Grapalat" w:hAnsi="GHEA Grapalat"/>
          <w:color w:val="000000"/>
          <w:sz w:val="20"/>
          <w:szCs w:val="20"/>
          <w:rPrChange w:id="796" w:author="Windows User" w:date="2023-09-28T11:04:00Z">
            <w:rPr>
              <w:rFonts w:ascii="GHEA Grapalat" w:hAnsi="GHEA Grapalat"/>
              <w:color w:val="000000"/>
            </w:rPr>
          </w:rPrChange>
        </w:rPr>
        <w:tab/>
      </w:r>
      <w:r w:rsidRPr="001B45F0">
        <w:rPr>
          <w:rFonts w:ascii="GHEA Grapalat" w:hAnsi="GHEA Grapalat"/>
          <w:color w:val="000000"/>
          <w:sz w:val="20"/>
          <w:szCs w:val="20"/>
          <w:rPrChange w:id="797" w:author="Windows User" w:date="2023-09-28T11:04:00Z">
            <w:rPr>
              <w:rFonts w:ascii="GHEA Grapalat" w:hAnsi="GHEA Grapalat"/>
              <w:color w:val="000000"/>
            </w:rPr>
          </w:rPrChange>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798" w:author="Windows User" w:date="2023-09-28T11:04:00Z">
            <w:rPr>
              <w:rFonts w:ascii="GHEA Grapalat" w:hAnsi="GHEA Grapalat"/>
              <w:color w:val="000000"/>
            </w:rPr>
          </w:rPrChange>
        </w:rPr>
        <w:pPrChange w:id="799"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800" w:author="Windows User" w:date="2023-09-28T11:04:00Z">
            <w:rPr>
              <w:rFonts w:ascii="GHEA Grapalat" w:hAnsi="GHEA Grapalat"/>
              <w:color w:val="000000"/>
            </w:rPr>
          </w:rPrChange>
        </w:rPr>
        <w:t>в.</w:t>
      </w:r>
      <w:r w:rsidR="00E1385B" w:rsidRPr="001B45F0">
        <w:rPr>
          <w:rFonts w:ascii="GHEA Grapalat" w:hAnsi="GHEA Grapalat"/>
          <w:color w:val="000000"/>
          <w:sz w:val="20"/>
          <w:szCs w:val="20"/>
          <w:rPrChange w:id="801" w:author="Windows User" w:date="2023-09-28T11:04:00Z">
            <w:rPr>
              <w:rFonts w:ascii="GHEA Grapalat" w:hAnsi="GHEA Grapalat"/>
              <w:color w:val="000000"/>
            </w:rPr>
          </w:rPrChange>
        </w:rPr>
        <w:tab/>
      </w:r>
      <w:r w:rsidRPr="001B45F0">
        <w:rPr>
          <w:rFonts w:ascii="GHEA Grapalat" w:hAnsi="GHEA Grapalat"/>
          <w:color w:val="000000"/>
          <w:sz w:val="20"/>
          <w:szCs w:val="20"/>
          <w:rPrChange w:id="802" w:author="Windows User" w:date="2023-09-28T11:04:00Z">
            <w:rPr>
              <w:rFonts w:ascii="GHEA Grapalat" w:hAnsi="GHEA Grapalat"/>
              <w:color w:val="000000"/>
            </w:rPr>
          </w:rPrChange>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803" w:author="Windows User" w:date="2023-09-28T11:04:00Z">
            <w:rPr>
              <w:rFonts w:ascii="GHEA Grapalat" w:hAnsi="GHEA Grapalat"/>
              <w:color w:val="000000"/>
            </w:rPr>
          </w:rPrChange>
        </w:rPr>
        <w:pPrChange w:id="804"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805" w:author="Windows User" w:date="2023-09-28T11:04:00Z">
            <w:rPr>
              <w:rFonts w:ascii="GHEA Grapalat" w:hAnsi="GHEA Grapalat"/>
              <w:color w:val="000000"/>
            </w:rPr>
          </w:rPrChange>
        </w:rPr>
        <w:t>г.</w:t>
      </w:r>
      <w:r w:rsidR="00E1385B" w:rsidRPr="001B45F0">
        <w:rPr>
          <w:rFonts w:ascii="GHEA Grapalat" w:hAnsi="GHEA Grapalat"/>
          <w:color w:val="000000"/>
          <w:sz w:val="20"/>
          <w:szCs w:val="20"/>
          <w:rPrChange w:id="806" w:author="Windows User" w:date="2023-09-28T11:04:00Z">
            <w:rPr>
              <w:rFonts w:ascii="GHEA Grapalat" w:hAnsi="GHEA Grapalat"/>
              <w:color w:val="000000"/>
            </w:rPr>
          </w:rPrChange>
        </w:rPr>
        <w:tab/>
      </w:r>
      <w:r w:rsidRPr="001B45F0">
        <w:rPr>
          <w:rFonts w:ascii="GHEA Grapalat" w:hAnsi="GHEA Grapalat"/>
          <w:color w:val="000000"/>
          <w:sz w:val="20"/>
          <w:szCs w:val="20"/>
          <w:rPrChange w:id="807" w:author="Windows User" w:date="2023-09-28T11:04:00Z">
            <w:rPr>
              <w:rFonts w:ascii="GHEA Grapalat" w:hAnsi="GHEA Grapalat"/>
              <w:color w:val="000000"/>
            </w:rPr>
          </w:rPrChange>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808" w:author="Windows User" w:date="2023-09-28T11:04:00Z">
            <w:rPr>
              <w:rFonts w:ascii="GHEA Grapalat" w:hAnsi="GHEA Grapalat"/>
              <w:color w:val="000000"/>
            </w:rPr>
          </w:rPrChange>
        </w:rPr>
        <w:pPrChange w:id="809"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sz w:val="20"/>
          <w:szCs w:val="20"/>
          <w:rPrChange w:id="810" w:author="Windows User" w:date="2023-09-28T11:04:00Z">
            <w:rPr>
              <w:rFonts w:ascii="GHEA Grapalat" w:hAnsi="GHEA Grapalat"/>
            </w:rPr>
          </w:rPrChange>
        </w:rPr>
        <w:t>3)</w:t>
      </w:r>
      <w:r w:rsidR="00E1385B" w:rsidRPr="001B45F0">
        <w:rPr>
          <w:rFonts w:ascii="GHEA Grapalat" w:hAnsi="GHEA Grapalat"/>
          <w:sz w:val="20"/>
          <w:szCs w:val="20"/>
          <w:rPrChange w:id="811" w:author="Windows User" w:date="2023-09-28T11:04:00Z">
            <w:rPr>
              <w:rFonts w:ascii="GHEA Grapalat" w:hAnsi="GHEA Grapalat"/>
            </w:rPr>
          </w:rPrChange>
        </w:rPr>
        <w:tab/>
      </w:r>
      <w:r w:rsidRPr="001B45F0">
        <w:rPr>
          <w:rFonts w:ascii="GHEA Grapalat" w:hAnsi="GHEA Grapalat"/>
          <w:sz w:val="20"/>
          <w:szCs w:val="20"/>
          <w:rPrChange w:id="812" w:author="Windows User" w:date="2023-09-28T11:04:00Z">
            <w:rPr>
              <w:rFonts w:ascii="GHEA Grapalat" w:hAnsi="GHEA Grapalat"/>
            </w:rPr>
          </w:rPrChange>
        </w:rPr>
        <w:t>участники, не имеющие статуса физического лица, считаются взаимосвязанными, если:</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813" w:author="Windows User" w:date="2023-09-28T11:04:00Z">
            <w:rPr>
              <w:rFonts w:ascii="GHEA Grapalat" w:hAnsi="GHEA Grapalat"/>
              <w:color w:val="000000"/>
            </w:rPr>
          </w:rPrChange>
        </w:rPr>
        <w:pPrChange w:id="814"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815" w:author="Windows User" w:date="2023-09-28T11:04:00Z">
            <w:rPr>
              <w:rFonts w:ascii="GHEA Grapalat" w:hAnsi="GHEA Grapalat"/>
              <w:color w:val="000000"/>
            </w:rPr>
          </w:rPrChange>
        </w:rPr>
        <w:t>а.</w:t>
      </w:r>
      <w:r w:rsidR="00E1385B" w:rsidRPr="001B45F0">
        <w:rPr>
          <w:rFonts w:ascii="GHEA Grapalat" w:hAnsi="GHEA Grapalat"/>
          <w:color w:val="000000"/>
          <w:sz w:val="20"/>
          <w:szCs w:val="20"/>
          <w:rPrChange w:id="816" w:author="Windows User" w:date="2023-09-28T11:04:00Z">
            <w:rPr>
              <w:rFonts w:ascii="GHEA Grapalat" w:hAnsi="GHEA Grapalat"/>
              <w:color w:val="000000"/>
            </w:rPr>
          </w:rPrChange>
        </w:rPr>
        <w:tab/>
      </w:r>
      <w:r w:rsidRPr="001B45F0">
        <w:rPr>
          <w:rFonts w:ascii="GHEA Grapalat" w:hAnsi="GHEA Grapalat"/>
          <w:color w:val="000000"/>
          <w:sz w:val="20"/>
          <w:szCs w:val="20"/>
          <w:rPrChange w:id="817" w:author="Windows User" w:date="2023-09-28T11:04:00Z">
            <w:rPr>
              <w:rFonts w:ascii="GHEA Grapalat" w:hAnsi="GHEA Grapalat"/>
              <w:color w:val="000000"/>
            </w:rPr>
          </w:rPrChange>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1B45F0">
        <w:rPr>
          <w:rFonts w:ascii="Courier New" w:hAnsi="Courier New" w:cs="Courier New"/>
          <w:color w:val="000000"/>
          <w:sz w:val="20"/>
          <w:szCs w:val="20"/>
          <w:lang w:val="en-US"/>
          <w:rPrChange w:id="818" w:author="Windows User" w:date="2023-09-28T11:04:00Z">
            <w:rPr>
              <w:rFonts w:ascii="Courier New" w:hAnsi="Courier New" w:cs="Courier New"/>
              <w:color w:val="000000"/>
              <w:lang w:val="en-US"/>
            </w:rPr>
          </w:rPrChange>
        </w:rPr>
        <w:t> </w:t>
      </w:r>
      <w:r w:rsidRPr="001B45F0">
        <w:rPr>
          <w:rFonts w:ascii="GHEA Grapalat" w:hAnsi="GHEA Grapalat"/>
          <w:color w:val="000000"/>
          <w:sz w:val="20"/>
          <w:szCs w:val="20"/>
          <w:rPrChange w:id="819" w:author="Windows User" w:date="2023-09-28T11:04:00Z">
            <w:rPr>
              <w:rFonts w:ascii="GHEA Grapalat" w:hAnsi="GHEA Grapalat"/>
              <w:color w:val="000000"/>
            </w:rPr>
          </w:rPrChange>
        </w:rPr>
        <w:t>лица;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820" w:author="Windows User" w:date="2023-09-28T11:04:00Z">
            <w:rPr>
              <w:rFonts w:ascii="GHEA Grapalat" w:hAnsi="GHEA Grapalat"/>
              <w:color w:val="000000"/>
            </w:rPr>
          </w:rPrChange>
        </w:rPr>
        <w:pPrChange w:id="821"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822" w:author="Windows User" w:date="2023-09-28T11:04:00Z">
            <w:rPr>
              <w:rFonts w:ascii="GHEA Grapalat" w:hAnsi="GHEA Grapalat"/>
              <w:color w:val="000000"/>
            </w:rPr>
          </w:rPrChange>
        </w:rPr>
        <w:t>б.</w:t>
      </w:r>
      <w:r w:rsidR="00E1385B" w:rsidRPr="001B45F0">
        <w:rPr>
          <w:rFonts w:ascii="GHEA Grapalat" w:hAnsi="GHEA Grapalat"/>
          <w:color w:val="000000"/>
          <w:sz w:val="20"/>
          <w:szCs w:val="20"/>
          <w:rPrChange w:id="823" w:author="Windows User" w:date="2023-09-28T11:04:00Z">
            <w:rPr>
              <w:rFonts w:ascii="GHEA Grapalat" w:hAnsi="GHEA Grapalat"/>
              <w:color w:val="000000"/>
            </w:rPr>
          </w:rPrChange>
        </w:rPr>
        <w:tab/>
      </w:r>
      <w:r w:rsidRPr="001B45F0">
        <w:rPr>
          <w:rFonts w:ascii="GHEA Grapalat" w:hAnsi="GHEA Grapalat"/>
          <w:color w:val="000000"/>
          <w:sz w:val="20"/>
          <w:szCs w:val="20"/>
          <w:rPrChange w:id="824" w:author="Windows User" w:date="2023-09-28T11:04:00Z">
            <w:rPr>
              <w:rFonts w:ascii="GHEA Grapalat" w:hAnsi="GHEA Grapalat"/>
              <w:color w:val="000000"/>
            </w:rPr>
          </w:rPrChange>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sz w:val="20"/>
          <w:szCs w:val="20"/>
          <w:rPrChange w:id="825" w:author="Windows User" w:date="2023-09-28T11:04:00Z">
            <w:rPr>
              <w:rFonts w:ascii="GHEA Grapalat" w:hAnsi="GHEA Grapalat"/>
            </w:rPr>
          </w:rPrChange>
        </w:rPr>
        <w:pPrChange w:id="826"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827" w:author="Windows User" w:date="2023-09-28T11:04:00Z">
            <w:rPr>
              <w:rFonts w:ascii="GHEA Grapalat" w:hAnsi="GHEA Grapalat"/>
              <w:color w:val="000000"/>
            </w:rPr>
          </w:rPrChange>
        </w:rPr>
        <w:t>в.</w:t>
      </w:r>
      <w:r w:rsidR="00E1385B" w:rsidRPr="001B45F0">
        <w:rPr>
          <w:rFonts w:ascii="GHEA Grapalat" w:hAnsi="GHEA Grapalat"/>
          <w:color w:val="000000"/>
          <w:sz w:val="20"/>
          <w:szCs w:val="20"/>
          <w:rPrChange w:id="828" w:author="Windows User" w:date="2023-09-28T11:04:00Z">
            <w:rPr>
              <w:rFonts w:ascii="GHEA Grapalat" w:hAnsi="GHEA Grapalat"/>
              <w:color w:val="000000"/>
            </w:rPr>
          </w:rPrChange>
        </w:rPr>
        <w:tab/>
      </w:r>
      <w:r w:rsidRPr="001B45F0">
        <w:rPr>
          <w:rFonts w:ascii="GHEA Grapalat" w:hAnsi="GHEA Grapalat"/>
          <w:color w:val="000000"/>
          <w:sz w:val="20"/>
          <w:szCs w:val="20"/>
          <w:rPrChange w:id="829" w:author="Windows User" w:date="2023-09-28T11:04:00Z">
            <w:rPr>
              <w:rFonts w:ascii="GHEA Grapalat" w:hAnsi="GHEA Grapalat"/>
              <w:color w:val="000000"/>
            </w:rPr>
          </w:rPrChange>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1B45F0" w:rsidDel="00322F2F" w:rsidRDefault="00D5674E">
      <w:pPr>
        <w:pStyle w:val="NormalWeb"/>
        <w:widowControl w:val="0"/>
        <w:tabs>
          <w:tab w:val="left" w:pos="1134"/>
        </w:tabs>
        <w:spacing w:before="0" w:beforeAutospacing="0" w:after="160" w:afterAutospacing="0"/>
        <w:ind w:firstLine="562"/>
        <w:contextualSpacing/>
        <w:jc w:val="both"/>
        <w:rPr>
          <w:del w:id="830" w:author="Windows User" w:date="2024-02-06T13:37:00Z"/>
          <w:rFonts w:ascii="GHEA Grapalat" w:hAnsi="GHEA Grapalat"/>
          <w:color w:val="000000"/>
          <w:sz w:val="20"/>
          <w:szCs w:val="20"/>
          <w:rPrChange w:id="831" w:author="Windows User" w:date="2023-09-28T11:04:00Z">
            <w:rPr>
              <w:del w:id="832" w:author="Windows User" w:date="2024-02-06T13:37:00Z"/>
              <w:rFonts w:ascii="GHEA Grapalat" w:hAnsi="GHEA Grapalat"/>
              <w:color w:val="000000"/>
            </w:rPr>
          </w:rPrChange>
        </w:rPr>
        <w:pPrChange w:id="833"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834" w:author="Windows User" w:date="2023-09-28T11:04:00Z">
            <w:rPr>
              <w:rFonts w:ascii="GHEA Grapalat" w:hAnsi="GHEA Grapalat"/>
              <w:color w:val="000000"/>
            </w:rPr>
          </w:rPrChange>
        </w:rPr>
        <w:t>г.</w:t>
      </w:r>
      <w:r w:rsidR="00E1385B" w:rsidRPr="001B45F0">
        <w:rPr>
          <w:rFonts w:ascii="GHEA Grapalat" w:hAnsi="GHEA Grapalat"/>
          <w:color w:val="000000"/>
          <w:sz w:val="20"/>
          <w:szCs w:val="20"/>
          <w:rPrChange w:id="835" w:author="Windows User" w:date="2023-09-28T11:04:00Z">
            <w:rPr>
              <w:rFonts w:ascii="GHEA Grapalat" w:hAnsi="GHEA Grapalat"/>
              <w:color w:val="000000"/>
            </w:rPr>
          </w:rPrChange>
        </w:rPr>
        <w:tab/>
      </w:r>
      <w:r w:rsidRPr="001B45F0">
        <w:rPr>
          <w:rFonts w:ascii="GHEA Grapalat" w:hAnsi="GHEA Grapalat"/>
          <w:color w:val="000000"/>
          <w:sz w:val="20"/>
          <w:szCs w:val="20"/>
          <w:rPrChange w:id="836" w:author="Windows User" w:date="2023-09-28T11:04:00Z">
            <w:rPr>
              <w:rFonts w:ascii="GHEA Grapalat" w:hAnsi="GHEA Grapalat"/>
              <w:color w:val="000000"/>
            </w:rPr>
          </w:rPrChange>
        </w:rPr>
        <w:t>они действовали или действуют согласованно, исходя из общих экономических интересов.</w:t>
      </w:r>
    </w:p>
    <w:p w:rsidR="00322F2F" w:rsidRDefault="00322F2F">
      <w:pPr>
        <w:pStyle w:val="NormalWeb"/>
        <w:widowControl w:val="0"/>
        <w:tabs>
          <w:tab w:val="left" w:pos="1134"/>
        </w:tabs>
        <w:spacing w:before="0" w:beforeAutospacing="0" w:after="160" w:afterAutospacing="0"/>
        <w:ind w:firstLine="562"/>
        <w:contextualSpacing/>
        <w:jc w:val="both"/>
        <w:rPr>
          <w:ins w:id="837" w:author="Windows User" w:date="2024-02-06T13:37:00Z"/>
          <w:rFonts w:ascii="GHEA Grapalat" w:hAnsi="GHEA Grapalat"/>
          <w:color w:val="000000"/>
          <w:sz w:val="20"/>
          <w:szCs w:val="20"/>
        </w:rPr>
        <w:pPrChange w:id="838" w:author="Windows User" w:date="2024-02-06T13:37:00Z">
          <w:pPr>
            <w:widowControl w:val="0"/>
            <w:tabs>
              <w:tab w:val="left" w:pos="1134"/>
            </w:tabs>
            <w:spacing w:after="160"/>
            <w:ind w:firstLine="567"/>
            <w:jc w:val="both"/>
          </w:pPr>
        </w:pPrChange>
      </w:pPr>
    </w:p>
    <w:p w:rsidR="00D5674E" w:rsidRPr="001B45F0" w:rsidDel="00322F2F" w:rsidRDefault="00D5674E">
      <w:pPr>
        <w:pStyle w:val="NormalWeb"/>
        <w:widowControl w:val="0"/>
        <w:tabs>
          <w:tab w:val="left" w:pos="1134"/>
        </w:tabs>
        <w:spacing w:before="0" w:beforeAutospacing="0" w:after="160" w:afterAutospacing="0"/>
        <w:ind w:firstLine="562"/>
        <w:contextualSpacing/>
        <w:jc w:val="both"/>
        <w:rPr>
          <w:del w:id="839" w:author="Windows User" w:date="2024-02-06T13:37:00Z"/>
          <w:rFonts w:ascii="GHEA Grapalat" w:hAnsi="GHEA Grapalat"/>
          <w:color w:val="000000"/>
          <w:sz w:val="20"/>
          <w:szCs w:val="20"/>
          <w:rPrChange w:id="840" w:author="Windows User" w:date="2023-09-28T11:04:00Z">
            <w:rPr>
              <w:del w:id="841" w:author="Windows User" w:date="2024-02-06T13:37:00Z"/>
              <w:rFonts w:ascii="GHEA Grapalat" w:hAnsi="GHEA Grapalat"/>
              <w:color w:val="000000"/>
            </w:rPr>
          </w:rPrChange>
        </w:rPr>
        <w:pPrChange w:id="842" w:author="Windows User" w:date="2024-02-06T13:37:00Z">
          <w:pPr>
            <w:widowControl w:val="0"/>
            <w:tabs>
              <w:tab w:val="left" w:pos="1134"/>
            </w:tabs>
            <w:spacing w:after="160"/>
            <w:ind w:firstLine="567"/>
            <w:jc w:val="both"/>
          </w:pPr>
        </w:pPrChange>
      </w:pPr>
      <w:r w:rsidRPr="001B45F0">
        <w:rPr>
          <w:rFonts w:ascii="GHEA Grapalat" w:hAnsi="GHEA Grapalat"/>
          <w:color w:val="000000"/>
          <w:sz w:val="20"/>
          <w:szCs w:val="20"/>
          <w:rPrChange w:id="843" w:author="Windows User" w:date="2023-09-28T11:04:00Z">
            <w:rPr>
              <w:rFonts w:ascii="GHEA Grapalat" w:hAnsi="GHEA Grapalat"/>
              <w:color w:val="000000"/>
            </w:rPr>
          </w:rPrChange>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1B45F0">
        <w:rPr>
          <w:rFonts w:ascii="GHEA Grapalat" w:hAnsi="GHEA Grapalat"/>
          <w:color w:val="000000"/>
          <w:sz w:val="20"/>
          <w:szCs w:val="20"/>
          <w:rPrChange w:id="844" w:author="Windows User" w:date="2023-09-28T11:04:00Z">
            <w:rPr>
              <w:rFonts w:ascii="GHEA Grapalat" w:hAnsi="GHEA Grapalat"/>
              <w:color w:val="000000"/>
            </w:rPr>
          </w:rPrChange>
        </w:rPr>
        <w:t>внуки,</w:t>
      </w:r>
      <w:ins w:id="845" w:author="Vardan" w:date="2022-10-29T23:46:00Z">
        <w:r w:rsidR="006E007C" w:rsidRPr="001B45F0">
          <w:rPr>
            <w:rFonts w:ascii="GHEA Grapalat" w:hAnsi="GHEA Grapalat"/>
            <w:color w:val="000000"/>
            <w:sz w:val="20"/>
            <w:szCs w:val="20"/>
            <w:rPrChange w:id="846" w:author="Windows User" w:date="2023-09-28T11:04:00Z">
              <w:rPr>
                <w:rFonts w:ascii="GHEA Grapalat" w:hAnsi="GHEA Grapalat"/>
                <w:color w:val="000000"/>
              </w:rPr>
            </w:rPrChange>
          </w:rPr>
          <w:t xml:space="preserve"> </w:t>
        </w:r>
      </w:ins>
      <w:r w:rsidRPr="001B45F0">
        <w:rPr>
          <w:rFonts w:ascii="GHEA Grapalat" w:hAnsi="GHEA Grapalat"/>
          <w:color w:val="000000"/>
          <w:sz w:val="20"/>
          <w:szCs w:val="20"/>
          <w:rPrChange w:id="847" w:author="Windows User" w:date="2023-09-28T11:04:00Z">
            <w:rPr>
              <w:rFonts w:ascii="GHEA Grapalat" w:hAnsi="GHEA Grapalat"/>
              <w:color w:val="000000"/>
            </w:rPr>
          </w:rPrChange>
        </w:rPr>
        <w:t>супруг сестры или супруга брата и их дети.</w:t>
      </w:r>
    </w:p>
    <w:p w:rsidR="00322F2F" w:rsidRDefault="00322F2F">
      <w:pPr>
        <w:pStyle w:val="NormalWeb"/>
        <w:contextualSpacing/>
        <w:rPr>
          <w:ins w:id="848" w:author="Windows User" w:date="2024-02-06T13:37:00Z"/>
          <w:rFonts w:ascii="GHEA Grapalat" w:hAnsi="GHEA Grapalat"/>
          <w:sz w:val="20"/>
        </w:rPr>
        <w:pPrChange w:id="849" w:author="Windows User" w:date="2024-02-06T13:37:00Z">
          <w:pPr>
            <w:pStyle w:val="norm"/>
            <w:widowControl w:val="0"/>
            <w:tabs>
              <w:tab w:val="left" w:pos="1134"/>
            </w:tabs>
            <w:spacing w:after="160" w:line="240" w:lineRule="auto"/>
            <w:ind w:firstLine="567"/>
            <w:contextualSpacing/>
          </w:pPr>
        </w:pPrChange>
      </w:pPr>
    </w:p>
    <w:p w:rsidR="004175B6" w:rsidRPr="001B45F0" w:rsidDel="00322F2F" w:rsidRDefault="00096865">
      <w:pPr>
        <w:pStyle w:val="NormalWeb"/>
        <w:widowControl w:val="0"/>
        <w:tabs>
          <w:tab w:val="left" w:pos="1134"/>
        </w:tabs>
        <w:spacing w:before="0" w:beforeAutospacing="0" w:after="160" w:afterAutospacing="0"/>
        <w:ind w:firstLine="562"/>
        <w:contextualSpacing/>
        <w:jc w:val="both"/>
        <w:rPr>
          <w:del w:id="850" w:author="Windows User" w:date="2024-02-06T13:37:00Z"/>
          <w:rFonts w:ascii="GHEA Grapalat" w:hAnsi="GHEA Grapalat" w:cs="Arial Armenian"/>
          <w:sz w:val="20"/>
          <w:szCs w:val="20"/>
          <w:rPrChange w:id="851" w:author="Windows User" w:date="2023-09-28T11:04:00Z">
            <w:rPr>
              <w:del w:id="852" w:author="Windows User" w:date="2024-02-06T13:37:00Z"/>
              <w:rFonts w:ascii="GHEA Grapalat" w:hAnsi="GHEA Grapalat" w:cs="Arial Armenian"/>
            </w:rPr>
          </w:rPrChange>
        </w:rPr>
        <w:pPrChange w:id="853" w:author="Windows User" w:date="2024-02-06T13:37:00Z">
          <w:pPr>
            <w:widowControl w:val="0"/>
            <w:tabs>
              <w:tab w:val="left" w:pos="1134"/>
            </w:tabs>
            <w:spacing w:after="160"/>
            <w:ind w:firstLine="567"/>
            <w:contextualSpacing/>
            <w:jc w:val="both"/>
          </w:pPr>
        </w:pPrChange>
      </w:pPr>
      <w:r w:rsidRPr="001B45F0">
        <w:rPr>
          <w:rFonts w:ascii="GHEA Grapalat" w:hAnsi="GHEA Grapalat"/>
          <w:sz w:val="20"/>
          <w:szCs w:val="20"/>
          <w:rPrChange w:id="854" w:author="Windows User" w:date="2023-09-28T11:04:00Z">
            <w:rPr>
              <w:rFonts w:ascii="GHEA Grapalat" w:hAnsi="GHEA Grapalat"/>
            </w:rPr>
          </w:rPrChange>
        </w:rPr>
        <w:t>2.4</w:t>
      </w:r>
      <w:r w:rsidR="00D13662" w:rsidRPr="001B45F0">
        <w:rPr>
          <w:rFonts w:ascii="GHEA Grapalat" w:hAnsi="GHEA Grapalat"/>
          <w:sz w:val="20"/>
          <w:szCs w:val="20"/>
          <w:rPrChange w:id="855" w:author="Windows User" w:date="2023-09-28T11:04:00Z">
            <w:rPr>
              <w:rFonts w:ascii="GHEA Grapalat" w:hAnsi="GHEA Grapalat"/>
            </w:rPr>
          </w:rPrChange>
        </w:rPr>
        <w:t>.</w:t>
      </w:r>
      <w:r w:rsidR="00E1385B" w:rsidRPr="001B45F0">
        <w:rPr>
          <w:rFonts w:ascii="GHEA Grapalat" w:hAnsi="GHEA Grapalat"/>
          <w:sz w:val="20"/>
          <w:szCs w:val="20"/>
          <w:rPrChange w:id="856" w:author="Windows User" w:date="2023-09-28T11:04:00Z">
            <w:rPr>
              <w:rFonts w:ascii="GHEA Grapalat" w:hAnsi="GHEA Grapalat"/>
            </w:rPr>
          </w:rPrChange>
        </w:rPr>
        <w:tab/>
      </w:r>
      <w:r w:rsidRPr="001B45F0">
        <w:rPr>
          <w:rFonts w:ascii="GHEA Grapalat" w:hAnsi="GHEA Grapalat"/>
          <w:sz w:val="20"/>
          <w:szCs w:val="20"/>
          <w:rPrChange w:id="857" w:author="Windows User" w:date="2023-09-28T11:04:00Z">
            <w:rPr>
              <w:rFonts w:ascii="GHEA Grapalat" w:hAnsi="GHEA Grapalat"/>
            </w:rPr>
          </w:rPrChange>
        </w:rPr>
        <w:t>Участник</w:t>
      </w:r>
      <w:r w:rsidR="000C3F69" w:rsidRPr="001B45F0">
        <w:rPr>
          <w:rFonts w:ascii="GHEA Grapalat" w:hAnsi="GHEA Grapalat"/>
          <w:sz w:val="20"/>
          <w:szCs w:val="20"/>
          <w:rPrChange w:id="858" w:author="Windows User" w:date="2023-09-28T11:04:00Z">
            <w:rPr>
              <w:rFonts w:ascii="GHEA Grapalat" w:hAnsi="GHEA Grapalat"/>
            </w:rPr>
          </w:rPrChange>
        </w:rPr>
        <w:t>,</w:t>
      </w:r>
      <w:r w:rsidRPr="001B45F0">
        <w:rPr>
          <w:rFonts w:ascii="GHEA Grapalat" w:hAnsi="GHEA Grapalat"/>
          <w:sz w:val="20"/>
          <w:szCs w:val="20"/>
          <w:rPrChange w:id="859" w:author="Windows User" w:date="2023-09-28T11:04:00Z">
            <w:rPr>
              <w:rFonts w:ascii="GHEA Grapalat" w:hAnsi="GHEA Grapalat"/>
            </w:rPr>
          </w:rPrChange>
        </w:rPr>
        <w:t xml:space="preserve"> </w:t>
      </w:r>
      <w:r w:rsidR="002C1D72" w:rsidRPr="001B45F0">
        <w:rPr>
          <w:rFonts w:ascii="GHEA Grapalat" w:hAnsi="GHEA Grapalat"/>
          <w:sz w:val="20"/>
          <w:szCs w:val="20"/>
          <w:rPrChange w:id="860" w:author="Windows User" w:date="2023-09-28T11:04:00Z">
            <w:rPr>
              <w:rFonts w:ascii="GHEA Grapalat" w:hAnsi="GHEA Grapalat"/>
            </w:rPr>
          </w:rPrChange>
        </w:rPr>
        <w:t xml:space="preserve">в случае признания </w:t>
      </w:r>
      <w:r w:rsidR="00876D7D" w:rsidRPr="001B45F0">
        <w:rPr>
          <w:rFonts w:ascii="GHEA Grapalat" w:hAnsi="GHEA Grapalat"/>
          <w:sz w:val="20"/>
          <w:szCs w:val="20"/>
          <w:rPrChange w:id="861" w:author="Windows User" w:date="2023-09-28T11:04:00Z">
            <w:rPr>
              <w:rFonts w:ascii="GHEA Grapalat" w:hAnsi="GHEA Grapalat"/>
            </w:rPr>
          </w:rPrChange>
        </w:rPr>
        <w:t>ото</w:t>
      </w:r>
      <w:r w:rsidR="002C1D72" w:rsidRPr="001B45F0">
        <w:rPr>
          <w:rFonts w:ascii="GHEA Grapalat" w:hAnsi="GHEA Grapalat"/>
          <w:sz w:val="20"/>
          <w:szCs w:val="20"/>
          <w:rPrChange w:id="862" w:author="Windows User" w:date="2023-09-28T11:04:00Z">
            <w:rPr>
              <w:rFonts w:ascii="GHEA Grapalat" w:hAnsi="GHEA Grapalat"/>
            </w:rPr>
          </w:rPrChange>
        </w:rPr>
        <w:t>бранным участником</w:t>
      </w:r>
      <w:r w:rsidR="000C3F69" w:rsidRPr="001B45F0">
        <w:rPr>
          <w:rFonts w:ascii="GHEA Grapalat" w:hAnsi="GHEA Grapalat"/>
          <w:sz w:val="20"/>
          <w:szCs w:val="20"/>
          <w:rPrChange w:id="863" w:author="Windows User" w:date="2023-09-28T11:04:00Z">
            <w:rPr>
              <w:rFonts w:ascii="GHEA Grapalat" w:hAnsi="GHEA Grapalat"/>
            </w:rPr>
          </w:rPrChange>
        </w:rPr>
        <w:t>,</w:t>
      </w:r>
      <w:r w:rsidR="002C1D72" w:rsidRPr="001B45F0">
        <w:rPr>
          <w:rFonts w:ascii="GHEA Grapalat" w:hAnsi="GHEA Grapalat"/>
          <w:sz w:val="20"/>
          <w:szCs w:val="20"/>
          <w:rPrChange w:id="864" w:author="Windows User" w:date="2023-09-28T11:04:00Z">
            <w:rPr>
              <w:rFonts w:ascii="GHEA Grapalat" w:hAnsi="GHEA Grapalat"/>
            </w:rPr>
          </w:rPrChange>
        </w:rPr>
        <w:t xml:space="preserve"> </w:t>
      </w:r>
      <w:r w:rsidR="00A7559E" w:rsidRPr="001B45F0">
        <w:rPr>
          <w:rFonts w:ascii="GHEA Grapalat" w:hAnsi="GHEA Grapalat"/>
          <w:sz w:val="20"/>
          <w:szCs w:val="20"/>
          <w:rPrChange w:id="865" w:author="Windows User" w:date="2023-09-28T11:04:00Z">
            <w:rPr>
              <w:rFonts w:ascii="GHEA Grapalat" w:hAnsi="GHEA Grapalat"/>
            </w:rPr>
          </w:rPrChange>
        </w:rPr>
        <w:t>представляет обеспечение квалификации в порядке и размере, установленными настоящим приглашением</w:t>
      </w:r>
      <w:r w:rsidR="00A7559E" w:rsidRPr="001B45F0">
        <w:rPr>
          <w:rFonts w:ascii="GHEA Grapalat" w:hAnsi="GHEA Grapalat"/>
          <w:sz w:val="20"/>
          <w:szCs w:val="20"/>
          <w:lang w:val="hy-AM"/>
          <w:rPrChange w:id="866" w:author="Windows User" w:date="2023-09-28T11:04:00Z">
            <w:rPr>
              <w:rFonts w:ascii="GHEA Grapalat" w:hAnsi="GHEA Grapalat"/>
              <w:lang w:val="hy-AM"/>
            </w:rPr>
          </w:rPrChange>
        </w:rPr>
        <w:t>.</w:t>
      </w:r>
      <w:r w:rsidR="00A425E2" w:rsidRPr="001B45F0">
        <w:rPr>
          <w:sz w:val="20"/>
          <w:szCs w:val="20"/>
          <w:rPrChange w:id="867" w:author="Windows User" w:date="2023-09-28T11:04:00Z">
            <w:rPr/>
          </w:rPrChange>
        </w:rPr>
        <w:t xml:space="preserve"> </w:t>
      </w:r>
      <w:r w:rsidR="00A425E2" w:rsidRPr="001B45F0">
        <w:rPr>
          <w:rFonts w:ascii="GHEA Grapalat" w:hAnsi="GHEA Grapalat"/>
          <w:sz w:val="20"/>
          <w:szCs w:val="20"/>
          <w:rPrChange w:id="868" w:author="Windows User" w:date="2023-09-28T11:04:00Z">
            <w:rPr>
              <w:rFonts w:ascii="GHEA Grapalat" w:hAnsi="GHEA Grapalat"/>
            </w:rPr>
          </w:rPrChange>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1B45F0">
        <w:rPr>
          <w:rFonts w:ascii="GHEA Grapalat" w:hAnsi="GHEA Grapalat"/>
          <w:sz w:val="20"/>
          <w:szCs w:val="20"/>
          <w:rPrChange w:id="869" w:author="Windows User" w:date="2023-09-28T11:04:00Z">
            <w:rPr>
              <w:rFonts w:ascii="GHEA Grapalat" w:hAnsi="GHEA Grapalat"/>
            </w:rPr>
          </w:rPrChange>
        </w:rPr>
        <w:t>.</w:t>
      </w:r>
    </w:p>
    <w:p w:rsidR="00322F2F" w:rsidRDefault="00322F2F">
      <w:pPr>
        <w:widowControl w:val="0"/>
        <w:tabs>
          <w:tab w:val="left" w:pos="1134"/>
        </w:tabs>
        <w:spacing w:after="160"/>
        <w:ind w:firstLine="567"/>
        <w:contextualSpacing/>
        <w:jc w:val="both"/>
        <w:rPr>
          <w:ins w:id="870" w:author="Windows User" w:date="2024-02-06T13:37:00Z"/>
          <w:rFonts w:ascii="GHEA Grapalat" w:hAnsi="GHEA Grapalat"/>
        </w:rPr>
        <w:pPrChange w:id="871" w:author="Windows User" w:date="2024-02-06T13:37:00Z">
          <w:pPr>
            <w:pStyle w:val="BodyTextIndent2"/>
            <w:widowControl w:val="0"/>
            <w:tabs>
              <w:tab w:val="left" w:pos="1134"/>
            </w:tabs>
            <w:spacing w:after="160" w:line="240" w:lineRule="auto"/>
            <w:ind w:firstLine="567"/>
            <w:contextualSpacing/>
          </w:pPr>
        </w:pPrChange>
      </w:pPr>
    </w:p>
    <w:p w:rsidR="000A6B75" w:rsidRPr="001B45F0" w:rsidDel="00322F2F" w:rsidRDefault="000A6B75">
      <w:pPr>
        <w:widowControl w:val="0"/>
        <w:tabs>
          <w:tab w:val="left" w:pos="1134"/>
        </w:tabs>
        <w:spacing w:after="160"/>
        <w:ind w:firstLine="567"/>
        <w:contextualSpacing/>
        <w:jc w:val="both"/>
        <w:rPr>
          <w:del w:id="872" w:author="Windows User" w:date="2024-02-06T13:37:00Z"/>
          <w:rFonts w:ascii="GHEA Grapalat" w:hAnsi="GHEA Grapalat" w:cs="Sylfaen"/>
          <w:sz w:val="20"/>
          <w:szCs w:val="20"/>
          <w:rPrChange w:id="873" w:author="Windows User" w:date="2023-09-28T11:04:00Z">
            <w:rPr>
              <w:del w:id="874" w:author="Windows User" w:date="2024-02-06T13:37:00Z"/>
              <w:rFonts w:ascii="GHEA Grapalat" w:hAnsi="GHEA Grapalat" w:cs="Sylfaen"/>
              <w:sz w:val="24"/>
              <w:szCs w:val="24"/>
            </w:rPr>
          </w:rPrChange>
        </w:rPr>
        <w:pPrChange w:id="875" w:author="Windows User" w:date="2024-02-06T13:37:00Z">
          <w:pPr>
            <w:pStyle w:val="norm"/>
            <w:widowControl w:val="0"/>
            <w:tabs>
              <w:tab w:val="left" w:pos="1134"/>
            </w:tabs>
            <w:spacing w:after="160" w:line="240" w:lineRule="auto"/>
            <w:ind w:firstLine="567"/>
            <w:contextualSpacing/>
          </w:pPr>
        </w:pPrChange>
      </w:pPr>
      <w:r w:rsidRPr="001B45F0">
        <w:rPr>
          <w:rFonts w:ascii="GHEA Grapalat" w:hAnsi="GHEA Grapalat"/>
          <w:sz w:val="20"/>
          <w:szCs w:val="20"/>
          <w:rPrChange w:id="876" w:author="Windows User" w:date="2023-09-28T11:04:00Z">
            <w:rPr>
              <w:rFonts w:ascii="GHEA Grapalat" w:hAnsi="GHEA Grapalat"/>
            </w:rPr>
          </w:rPrChange>
        </w:rPr>
        <w:t>2.</w:t>
      </w:r>
      <w:r w:rsidR="00DA4643" w:rsidRPr="001B45F0">
        <w:rPr>
          <w:rFonts w:ascii="GHEA Grapalat" w:hAnsi="GHEA Grapalat"/>
          <w:sz w:val="20"/>
          <w:szCs w:val="20"/>
          <w:rPrChange w:id="877" w:author="Windows User" w:date="2023-09-28T11:04:00Z">
            <w:rPr>
              <w:rFonts w:ascii="GHEA Grapalat" w:hAnsi="GHEA Grapalat"/>
            </w:rPr>
          </w:rPrChange>
        </w:rPr>
        <w:t>5</w:t>
      </w:r>
      <w:r w:rsidR="000A15F9" w:rsidRPr="001B45F0">
        <w:rPr>
          <w:rFonts w:ascii="GHEA Grapalat" w:hAnsi="GHEA Grapalat"/>
          <w:sz w:val="20"/>
          <w:szCs w:val="20"/>
          <w:rPrChange w:id="878" w:author="Windows User" w:date="2023-09-28T11:04:00Z">
            <w:rPr>
              <w:rFonts w:ascii="GHEA Grapalat" w:hAnsi="GHEA Grapalat"/>
            </w:rPr>
          </w:rPrChange>
        </w:rPr>
        <w:t>.</w:t>
      </w:r>
      <w:r w:rsidR="00F04AA1" w:rsidRPr="001B45F0">
        <w:rPr>
          <w:rFonts w:ascii="GHEA Grapalat" w:hAnsi="GHEA Grapalat"/>
          <w:sz w:val="20"/>
          <w:szCs w:val="20"/>
          <w:rPrChange w:id="879" w:author="Windows User" w:date="2023-09-28T11:04:00Z">
            <w:rPr>
              <w:rFonts w:ascii="GHEA Grapalat" w:hAnsi="GHEA Grapalat"/>
            </w:rPr>
          </w:rPrChange>
        </w:rPr>
        <w:tab/>
      </w:r>
      <w:r w:rsidRPr="001B45F0">
        <w:rPr>
          <w:rFonts w:ascii="GHEA Grapalat" w:hAnsi="GHEA Grapalat"/>
          <w:sz w:val="20"/>
          <w:szCs w:val="20"/>
          <w:rPrChange w:id="880" w:author="Windows User" w:date="2023-09-28T11:04:00Z">
            <w:rPr>
              <w:rFonts w:ascii="GHEA Grapalat" w:hAnsi="GHEA Grapalat"/>
            </w:rPr>
          </w:rPrChange>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1B45F0">
        <w:rPr>
          <w:rFonts w:ascii="GHEA Grapalat" w:hAnsi="GHEA Grapalat"/>
          <w:sz w:val="20"/>
          <w:szCs w:val="20"/>
          <w:rPrChange w:id="881" w:author="Windows User" w:date="2023-09-28T11:04:00Z">
            <w:rPr>
              <w:rFonts w:ascii="GHEA Grapalat" w:hAnsi="GHEA Grapalat"/>
            </w:rPr>
          </w:rPrChange>
        </w:rPr>
        <w:t xml:space="preserve"> </w:t>
      </w:r>
      <w:r w:rsidR="00C366B6" w:rsidRPr="001B45F0">
        <w:rPr>
          <w:rFonts w:ascii="GHEA Grapalat" w:hAnsi="GHEA Grapalat"/>
          <w:sz w:val="20"/>
          <w:rPrChange w:id="882" w:author="Windows User" w:date="2023-09-28T11:04:00Z">
            <w:rPr>
              <w:rFonts w:ascii="GHEA Grapalat" w:hAnsi="GHEA Grapalat"/>
            </w:rPr>
          </w:rPrChange>
        </w:rPr>
        <w:t>(на о</w:t>
      </w:r>
      <w:r w:rsidR="00C366B6" w:rsidRPr="001B45F0">
        <w:rPr>
          <w:rFonts w:ascii="GHEA Grapalat" w:hAnsi="GHEA Grapalat"/>
          <w:sz w:val="20"/>
          <w:szCs w:val="20"/>
          <w:rPrChange w:id="883" w:author="Windows User" w:date="2023-09-28T11:04:00Z">
            <w:rPr>
              <w:rFonts w:ascii="GHEA Grapalat" w:hAnsi="GHEA Grapalat"/>
            </w:rPr>
          </w:rPrChange>
        </w:rPr>
        <w:t>дин и тот же</w:t>
      </w:r>
      <w:r w:rsidR="00C366B6" w:rsidRPr="001B45F0">
        <w:rPr>
          <w:rFonts w:ascii="GHEA Grapalat" w:hAnsi="GHEA Grapalat"/>
          <w:sz w:val="20"/>
          <w:rPrChange w:id="884" w:author="Windows User" w:date="2023-09-28T11:04:00Z">
            <w:rPr>
              <w:rFonts w:ascii="GHEA Grapalat" w:hAnsi="GHEA Grapalat"/>
            </w:rPr>
          </w:rPrChange>
        </w:rPr>
        <w:t xml:space="preserve"> лот)</w:t>
      </w:r>
      <w:r w:rsidRPr="001B45F0">
        <w:rPr>
          <w:rFonts w:ascii="GHEA Grapalat" w:hAnsi="GHEA Grapalat"/>
          <w:sz w:val="20"/>
          <w:szCs w:val="20"/>
          <w:rPrChange w:id="885" w:author="Windows User" w:date="2023-09-28T11:04:00Z">
            <w:rPr>
              <w:rFonts w:ascii="GHEA Grapalat" w:hAnsi="GHEA Grapalat"/>
            </w:rPr>
          </w:rPrChange>
        </w:rPr>
        <w:t xml:space="preserve">. </w:t>
      </w:r>
    </w:p>
    <w:p w:rsidR="00322F2F" w:rsidRDefault="00322F2F">
      <w:pPr>
        <w:widowControl w:val="0"/>
        <w:tabs>
          <w:tab w:val="left" w:pos="1134"/>
        </w:tabs>
        <w:spacing w:after="160"/>
        <w:ind w:firstLine="567"/>
        <w:contextualSpacing/>
        <w:jc w:val="both"/>
        <w:rPr>
          <w:ins w:id="886" w:author="Windows User" w:date="2024-02-06T13:37:00Z"/>
          <w:rFonts w:ascii="GHEA Grapalat" w:hAnsi="GHEA Grapalat"/>
        </w:rPr>
        <w:pPrChange w:id="887" w:author="Windows User" w:date="2024-02-06T13:37:00Z">
          <w:pPr>
            <w:pStyle w:val="BodyTextIndent2"/>
            <w:widowControl w:val="0"/>
            <w:tabs>
              <w:tab w:val="left" w:pos="1134"/>
            </w:tabs>
            <w:spacing w:after="160" w:line="240" w:lineRule="auto"/>
            <w:ind w:firstLine="567"/>
            <w:contextualSpacing/>
          </w:pPr>
        </w:pPrChange>
      </w:pPr>
    </w:p>
    <w:p w:rsidR="009E07EE" w:rsidRPr="001B45F0" w:rsidDel="00322F2F" w:rsidRDefault="000A6B75">
      <w:pPr>
        <w:widowControl w:val="0"/>
        <w:tabs>
          <w:tab w:val="left" w:pos="1134"/>
        </w:tabs>
        <w:spacing w:after="160"/>
        <w:ind w:firstLine="567"/>
        <w:contextualSpacing/>
        <w:jc w:val="both"/>
        <w:rPr>
          <w:del w:id="888" w:author="Windows User" w:date="2024-02-06T13:37:00Z"/>
          <w:rFonts w:ascii="GHEA Grapalat" w:hAnsi="GHEA Grapalat"/>
          <w:sz w:val="20"/>
          <w:szCs w:val="20"/>
          <w:rPrChange w:id="889" w:author="Windows User" w:date="2023-09-28T11:04:00Z">
            <w:rPr>
              <w:del w:id="890" w:author="Windows User" w:date="2024-02-06T13:37:00Z"/>
              <w:rFonts w:ascii="GHEA Grapalat" w:hAnsi="GHEA Grapalat"/>
              <w:sz w:val="24"/>
              <w:szCs w:val="24"/>
            </w:rPr>
          </w:rPrChange>
        </w:rPr>
        <w:pPrChange w:id="891" w:author="Windows User" w:date="2024-02-06T13:37:00Z">
          <w:pPr>
            <w:pStyle w:val="BodyTextIndent2"/>
            <w:widowControl w:val="0"/>
            <w:tabs>
              <w:tab w:val="left" w:pos="1134"/>
            </w:tabs>
            <w:spacing w:after="160" w:line="240" w:lineRule="auto"/>
            <w:ind w:firstLine="567"/>
            <w:contextualSpacing/>
          </w:pPr>
        </w:pPrChange>
      </w:pPr>
      <w:r w:rsidRPr="001B45F0">
        <w:rPr>
          <w:rFonts w:ascii="GHEA Grapalat" w:hAnsi="GHEA Grapalat"/>
          <w:sz w:val="20"/>
          <w:szCs w:val="20"/>
        </w:rPr>
        <w:t>2.</w:t>
      </w:r>
      <w:r w:rsidR="00C366B6" w:rsidRPr="001B45F0">
        <w:rPr>
          <w:rFonts w:ascii="GHEA Grapalat" w:hAnsi="GHEA Grapalat"/>
          <w:sz w:val="20"/>
          <w:szCs w:val="20"/>
        </w:rPr>
        <w:t>6</w:t>
      </w:r>
      <w:r w:rsidR="000A15F9" w:rsidRPr="001B45F0">
        <w:rPr>
          <w:rFonts w:ascii="GHEA Grapalat" w:hAnsi="GHEA Grapalat"/>
          <w:sz w:val="20"/>
          <w:szCs w:val="20"/>
        </w:rPr>
        <w:t>.</w:t>
      </w:r>
      <w:r w:rsidR="00F04AA1" w:rsidRPr="001B45F0">
        <w:rPr>
          <w:rFonts w:ascii="GHEA Grapalat" w:hAnsi="GHEA Grapalat"/>
          <w:sz w:val="20"/>
          <w:szCs w:val="20"/>
        </w:rPr>
        <w:tab/>
      </w:r>
      <w:r w:rsidRPr="001B45F0">
        <w:rPr>
          <w:rFonts w:ascii="GHEA Grapalat" w:hAnsi="GHEA Grapalat"/>
          <w:sz w:val="20"/>
          <w:szCs w:val="20"/>
        </w:rPr>
        <w:t xml:space="preserve">Участники могут участвовать в настоящей процедуре в порядке совместной деятельности (консорциумом). </w:t>
      </w:r>
    </w:p>
    <w:p w:rsidR="00322F2F" w:rsidRDefault="00322F2F">
      <w:pPr>
        <w:widowControl w:val="0"/>
        <w:tabs>
          <w:tab w:val="left" w:pos="1134"/>
        </w:tabs>
        <w:spacing w:after="160"/>
        <w:ind w:firstLine="567"/>
        <w:contextualSpacing/>
        <w:jc w:val="both"/>
        <w:rPr>
          <w:ins w:id="892" w:author="Windows User" w:date="2024-02-06T13:37:00Z"/>
          <w:rFonts w:ascii="GHEA Grapalat" w:hAnsi="GHEA Grapalat"/>
        </w:rPr>
        <w:pPrChange w:id="893" w:author="Windows User" w:date="2024-02-06T13:37:00Z">
          <w:pPr>
            <w:pStyle w:val="BodyTextIndent2"/>
            <w:widowControl w:val="0"/>
            <w:spacing w:after="160" w:line="240" w:lineRule="auto"/>
            <w:contextualSpacing/>
          </w:pPr>
        </w:pPrChange>
      </w:pPr>
    </w:p>
    <w:p w:rsidR="000A6B75" w:rsidRPr="001B45F0" w:rsidDel="00322F2F" w:rsidRDefault="000A6B75">
      <w:pPr>
        <w:widowControl w:val="0"/>
        <w:tabs>
          <w:tab w:val="left" w:pos="1134"/>
        </w:tabs>
        <w:spacing w:after="160"/>
        <w:ind w:firstLine="567"/>
        <w:contextualSpacing/>
        <w:jc w:val="both"/>
        <w:rPr>
          <w:del w:id="894" w:author="Windows User" w:date="2024-02-06T13:37:00Z"/>
          <w:rFonts w:ascii="GHEA Grapalat" w:hAnsi="GHEA Grapalat" w:cs="Sylfaen"/>
          <w:sz w:val="20"/>
          <w:szCs w:val="20"/>
          <w:rPrChange w:id="895" w:author="Windows User" w:date="2023-09-28T11:04:00Z">
            <w:rPr>
              <w:del w:id="896" w:author="Windows User" w:date="2024-02-06T13:37:00Z"/>
              <w:rFonts w:ascii="GHEA Grapalat" w:hAnsi="GHEA Grapalat" w:cs="Sylfaen"/>
              <w:sz w:val="24"/>
              <w:szCs w:val="24"/>
            </w:rPr>
          </w:rPrChange>
        </w:rPr>
        <w:pPrChange w:id="897" w:author="Windows User" w:date="2024-02-06T13:37:00Z">
          <w:pPr>
            <w:pStyle w:val="BodyTextIndent2"/>
            <w:widowControl w:val="0"/>
            <w:spacing w:after="160" w:line="240" w:lineRule="auto"/>
            <w:contextualSpacing/>
          </w:pPr>
        </w:pPrChange>
      </w:pPr>
      <w:r w:rsidRPr="001B45F0">
        <w:rPr>
          <w:rFonts w:ascii="GHEA Grapalat" w:hAnsi="GHEA Grapalat"/>
          <w:sz w:val="20"/>
          <w:szCs w:val="20"/>
        </w:rPr>
        <w:t>В подобном случае:</w:t>
      </w:r>
    </w:p>
    <w:p w:rsidR="00322F2F" w:rsidRDefault="00322F2F">
      <w:pPr>
        <w:widowControl w:val="0"/>
        <w:tabs>
          <w:tab w:val="left" w:pos="1134"/>
        </w:tabs>
        <w:spacing w:after="160"/>
        <w:ind w:firstLine="567"/>
        <w:contextualSpacing/>
        <w:jc w:val="both"/>
        <w:rPr>
          <w:ins w:id="898" w:author="Windows User" w:date="2024-02-06T13:37:00Z"/>
          <w:rFonts w:ascii="GHEA Grapalat" w:hAnsi="GHEA Grapalat"/>
        </w:rPr>
        <w:pPrChange w:id="899" w:author="Windows User" w:date="2024-02-06T13:37:00Z">
          <w:pPr>
            <w:pStyle w:val="BodyTextIndent2"/>
            <w:widowControl w:val="0"/>
            <w:tabs>
              <w:tab w:val="left" w:pos="1134"/>
            </w:tabs>
            <w:spacing w:after="160" w:line="240" w:lineRule="auto"/>
            <w:ind w:firstLine="567"/>
            <w:contextualSpacing/>
          </w:pPr>
        </w:pPrChange>
      </w:pPr>
    </w:p>
    <w:p w:rsidR="005A405F" w:rsidRPr="001B45F0" w:rsidDel="00322F2F" w:rsidRDefault="00C366B6">
      <w:pPr>
        <w:widowControl w:val="0"/>
        <w:tabs>
          <w:tab w:val="left" w:pos="1134"/>
        </w:tabs>
        <w:spacing w:after="160"/>
        <w:ind w:firstLine="567"/>
        <w:contextualSpacing/>
        <w:jc w:val="both"/>
        <w:rPr>
          <w:del w:id="900" w:author="Windows User" w:date="2024-02-06T13:37:00Z"/>
          <w:rFonts w:ascii="GHEA Grapalat" w:hAnsi="GHEA Grapalat"/>
          <w:sz w:val="20"/>
          <w:szCs w:val="20"/>
          <w:rPrChange w:id="901" w:author="Windows User" w:date="2023-09-28T11:04:00Z">
            <w:rPr>
              <w:del w:id="902" w:author="Windows User" w:date="2024-02-06T13:37:00Z"/>
              <w:rFonts w:ascii="GHEA Grapalat" w:hAnsi="GHEA Grapalat"/>
              <w:sz w:val="24"/>
              <w:szCs w:val="24"/>
            </w:rPr>
          </w:rPrChange>
        </w:rPr>
        <w:pPrChange w:id="903" w:author="Windows User" w:date="2024-02-06T13:37:00Z">
          <w:pPr>
            <w:pStyle w:val="BodyTextIndent2"/>
            <w:widowControl w:val="0"/>
            <w:tabs>
              <w:tab w:val="left" w:pos="1134"/>
            </w:tabs>
            <w:spacing w:after="160" w:line="240" w:lineRule="auto"/>
            <w:ind w:firstLine="567"/>
            <w:contextualSpacing/>
          </w:pPr>
        </w:pPrChange>
      </w:pPr>
      <w:r w:rsidRPr="001B45F0">
        <w:rPr>
          <w:rFonts w:ascii="GHEA Grapalat" w:hAnsi="GHEA Grapalat"/>
          <w:sz w:val="20"/>
          <w:szCs w:val="20"/>
        </w:rPr>
        <w:t>1</w:t>
      </w:r>
      <w:r w:rsidR="000A6B75" w:rsidRPr="001B45F0">
        <w:rPr>
          <w:rFonts w:ascii="GHEA Grapalat" w:hAnsi="GHEA Grapalat"/>
          <w:sz w:val="20"/>
          <w:szCs w:val="20"/>
        </w:rPr>
        <w:t>)</w:t>
      </w:r>
      <w:r w:rsidR="00911F57" w:rsidRPr="001B45F0">
        <w:rPr>
          <w:rFonts w:ascii="GHEA Grapalat" w:hAnsi="GHEA Grapalat"/>
          <w:sz w:val="20"/>
          <w:szCs w:val="20"/>
        </w:rPr>
        <w:tab/>
      </w:r>
      <w:r w:rsidR="000A6B75" w:rsidRPr="001B45F0">
        <w:rPr>
          <w:rFonts w:ascii="GHEA Grapalat" w:hAnsi="GHEA Grapalat"/>
          <w:sz w:val="20"/>
          <w:szCs w:val="20"/>
        </w:rPr>
        <w:t>ни одна из сторон договора о совместной деятельности не может подать отдельную заявку на одну и ту же процедуру</w:t>
      </w:r>
      <w:r w:rsidR="00796D4A" w:rsidRPr="001B45F0">
        <w:rPr>
          <w:rFonts w:ascii="GHEA Grapalat" w:hAnsi="GHEA Grapalat"/>
          <w:sz w:val="20"/>
          <w:szCs w:val="20"/>
        </w:rPr>
        <w:t xml:space="preserve"> </w:t>
      </w:r>
      <w:r w:rsidR="00796D4A" w:rsidRPr="001B45F0">
        <w:rPr>
          <w:rFonts w:ascii="GHEA Grapalat" w:hAnsi="GHEA Grapalat"/>
        </w:rPr>
        <w:t>(на о</w:t>
      </w:r>
      <w:r w:rsidR="00796D4A" w:rsidRPr="001B45F0">
        <w:rPr>
          <w:rFonts w:ascii="GHEA Grapalat" w:hAnsi="GHEA Grapalat"/>
          <w:sz w:val="20"/>
          <w:szCs w:val="20"/>
        </w:rPr>
        <w:t>дин и тот же</w:t>
      </w:r>
      <w:r w:rsidR="00796D4A" w:rsidRPr="001B45F0">
        <w:rPr>
          <w:rFonts w:ascii="GHEA Grapalat" w:hAnsi="GHEA Grapalat"/>
        </w:rPr>
        <w:t xml:space="preserve"> лот)</w:t>
      </w:r>
      <w:r w:rsidR="000A6B75" w:rsidRPr="001B45F0">
        <w:rPr>
          <w:rFonts w:ascii="GHEA Grapalat" w:hAnsi="GHEA Grapalat"/>
          <w:sz w:val="20"/>
          <w:szCs w:val="20"/>
        </w:rPr>
        <w:t xml:space="preserve">. В случае несоблюдения требования настоящего абзаца, на </w:t>
      </w:r>
      <w:r w:rsidR="000A6B75" w:rsidRPr="001B45F0">
        <w:rPr>
          <w:rFonts w:ascii="GHEA Grapalat" w:hAnsi="GHEA Grapalat"/>
          <w:sz w:val="20"/>
          <w:szCs w:val="20"/>
        </w:rPr>
        <w:lastRenderedPageBreak/>
        <w:t>заседании по вскрытию заявок отклоняются как заявки, поданные в порядке совместной деятельности, так и заявки, представленные отдельно.</w:t>
      </w:r>
    </w:p>
    <w:p w:rsidR="00322F2F" w:rsidRDefault="00322F2F">
      <w:pPr>
        <w:widowControl w:val="0"/>
        <w:tabs>
          <w:tab w:val="left" w:pos="1134"/>
        </w:tabs>
        <w:spacing w:after="160"/>
        <w:ind w:firstLine="567"/>
        <w:contextualSpacing/>
        <w:jc w:val="both"/>
        <w:rPr>
          <w:ins w:id="904" w:author="Windows User" w:date="2024-02-06T13:37:00Z"/>
          <w:rFonts w:ascii="GHEA Grapalat" w:hAnsi="GHEA Grapalat"/>
        </w:rPr>
        <w:pPrChange w:id="905" w:author="Windows User" w:date="2024-02-06T13:37:00Z">
          <w:pPr>
            <w:pStyle w:val="BodyTextIndent2"/>
            <w:widowControl w:val="0"/>
            <w:tabs>
              <w:tab w:val="left" w:pos="1134"/>
            </w:tabs>
            <w:spacing w:after="160" w:line="240" w:lineRule="auto"/>
            <w:ind w:firstLine="567"/>
            <w:contextualSpacing/>
          </w:pPr>
        </w:pPrChange>
      </w:pPr>
    </w:p>
    <w:p w:rsidR="000A6B75" w:rsidRPr="001B45F0" w:rsidRDefault="00C366B6">
      <w:pPr>
        <w:widowControl w:val="0"/>
        <w:tabs>
          <w:tab w:val="left" w:pos="1134"/>
        </w:tabs>
        <w:spacing w:after="160"/>
        <w:ind w:firstLine="567"/>
        <w:contextualSpacing/>
        <w:jc w:val="both"/>
        <w:rPr>
          <w:rFonts w:ascii="GHEA Grapalat" w:hAnsi="GHEA Grapalat" w:cs="Sylfaen"/>
          <w:sz w:val="20"/>
          <w:szCs w:val="20"/>
          <w:rPrChange w:id="906" w:author="Windows User" w:date="2023-09-28T11:04:00Z">
            <w:rPr>
              <w:rFonts w:ascii="GHEA Grapalat" w:hAnsi="GHEA Grapalat" w:cs="Sylfaen"/>
              <w:sz w:val="24"/>
              <w:szCs w:val="24"/>
            </w:rPr>
          </w:rPrChange>
        </w:rPr>
        <w:pPrChange w:id="907" w:author="Windows User" w:date="2024-02-06T13:37:00Z">
          <w:pPr>
            <w:pStyle w:val="BodyTextIndent2"/>
            <w:widowControl w:val="0"/>
            <w:tabs>
              <w:tab w:val="left" w:pos="1134"/>
            </w:tabs>
            <w:spacing w:after="160" w:line="240" w:lineRule="auto"/>
            <w:ind w:firstLine="567"/>
            <w:contextualSpacing/>
          </w:pPr>
        </w:pPrChange>
      </w:pPr>
      <w:r w:rsidRPr="001B45F0">
        <w:rPr>
          <w:rFonts w:ascii="GHEA Grapalat" w:hAnsi="GHEA Grapalat"/>
          <w:sz w:val="20"/>
          <w:szCs w:val="20"/>
        </w:rPr>
        <w:t>2</w:t>
      </w:r>
      <w:r w:rsidR="000A6B75" w:rsidRPr="001B45F0">
        <w:rPr>
          <w:rFonts w:ascii="GHEA Grapalat" w:hAnsi="GHEA Grapalat"/>
          <w:sz w:val="20"/>
          <w:szCs w:val="20"/>
        </w:rPr>
        <w:t>)</w:t>
      </w:r>
      <w:r w:rsidR="00911F57" w:rsidRPr="001B45F0">
        <w:rPr>
          <w:rFonts w:ascii="GHEA Grapalat" w:hAnsi="GHEA Grapalat"/>
          <w:sz w:val="20"/>
          <w:szCs w:val="20"/>
        </w:rPr>
        <w:tab/>
      </w:r>
      <w:r w:rsidR="000A6B75" w:rsidRPr="001B45F0">
        <w:rPr>
          <w:rFonts w:ascii="GHEA Grapalat" w:hAnsi="GHEA Grapalat"/>
          <w:sz w:val="20"/>
          <w:szCs w:val="20"/>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1B45F0" w:rsidRDefault="00ED2352" w:rsidP="00B46D58">
      <w:pPr>
        <w:widowControl w:val="0"/>
        <w:spacing w:after="160"/>
        <w:jc w:val="center"/>
        <w:rPr>
          <w:rFonts w:ascii="GHEA Grapalat" w:hAnsi="GHEA Grapalat" w:cs="Arial"/>
          <w:b/>
          <w:sz w:val="20"/>
          <w:szCs w:val="20"/>
          <w:rPrChange w:id="908" w:author="Windows User" w:date="2023-09-28T11:07:00Z">
            <w:rPr>
              <w:rFonts w:ascii="GHEA Grapalat" w:hAnsi="GHEA Grapalat" w:cs="Arial"/>
              <w:b/>
            </w:rPr>
          </w:rPrChange>
        </w:rPr>
      </w:pPr>
      <w:r w:rsidRPr="001B45F0">
        <w:rPr>
          <w:rFonts w:ascii="GHEA Grapalat" w:hAnsi="GHEA Grapalat"/>
          <w:b/>
          <w:sz w:val="20"/>
          <w:szCs w:val="20"/>
          <w:rPrChange w:id="909" w:author="Windows User" w:date="2023-09-28T11:07:00Z">
            <w:rPr>
              <w:rFonts w:ascii="GHEA Grapalat" w:hAnsi="GHEA Grapalat"/>
              <w:b/>
            </w:rPr>
          </w:rPrChange>
        </w:rPr>
        <w:t>3.</w:t>
      </w:r>
      <w:r w:rsidR="002B32D6" w:rsidRPr="001B45F0">
        <w:rPr>
          <w:rFonts w:ascii="GHEA Grapalat" w:hAnsi="GHEA Grapalat"/>
          <w:b/>
          <w:sz w:val="20"/>
          <w:szCs w:val="20"/>
          <w:rPrChange w:id="910" w:author="Windows User" w:date="2023-09-28T11:07:00Z">
            <w:rPr>
              <w:rFonts w:ascii="GHEA Grapalat" w:hAnsi="GHEA Grapalat"/>
              <w:b/>
            </w:rPr>
          </w:rPrChange>
        </w:rPr>
        <w:t xml:space="preserve"> РАЗЪЯСНЕНИЕ ПРИГЛАШЕНИЯ </w:t>
      </w:r>
      <w:r w:rsidRPr="001B45F0">
        <w:rPr>
          <w:rFonts w:ascii="GHEA Grapalat" w:hAnsi="GHEA Grapalat"/>
          <w:b/>
          <w:sz w:val="20"/>
          <w:szCs w:val="20"/>
          <w:rPrChange w:id="911" w:author="Windows User" w:date="2023-09-28T11:07:00Z">
            <w:rPr>
              <w:rFonts w:ascii="GHEA Grapalat" w:hAnsi="GHEA Grapalat"/>
              <w:b/>
            </w:rPr>
          </w:rPrChange>
        </w:rPr>
        <w:br/>
      </w:r>
      <w:r w:rsidR="002B32D6" w:rsidRPr="001B45F0">
        <w:rPr>
          <w:rFonts w:ascii="GHEA Grapalat" w:hAnsi="GHEA Grapalat"/>
          <w:b/>
          <w:sz w:val="20"/>
          <w:szCs w:val="20"/>
          <w:rPrChange w:id="912" w:author="Windows User" w:date="2023-09-28T11:07:00Z">
            <w:rPr>
              <w:rFonts w:ascii="GHEA Grapalat" w:hAnsi="GHEA Grapalat"/>
              <w:b/>
            </w:rPr>
          </w:rPrChange>
        </w:rPr>
        <w:t xml:space="preserve">И ПОРЯДОК ВНЕСЕНИЯ ИЗМЕНЕНИЯ В ПРИГЛАШЕНИЕ </w:t>
      </w:r>
    </w:p>
    <w:p w:rsidR="0032548E" w:rsidRPr="001B45F0" w:rsidRDefault="00096865">
      <w:pPr>
        <w:widowControl w:val="0"/>
        <w:tabs>
          <w:tab w:val="left" w:pos="1134"/>
        </w:tabs>
        <w:spacing w:after="160"/>
        <w:ind w:firstLine="562"/>
        <w:contextualSpacing/>
        <w:jc w:val="both"/>
        <w:rPr>
          <w:rFonts w:ascii="GHEA Grapalat" w:hAnsi="GHEA Grapalat"/>
          <w:sz w:val="20"/>
          <w:szCs w:val="20"/>
          <w:rPrChange w:id="913" w:author="Windows User" w:date="2023-09-28T11:05:00Z">
            <w:rPr>
              <w:rFonts w:ascii="GHEA Grapalat" w:hAnsi="GHEA Grapalat"/>
            </w:rPr>
          </w:rPrChange>
        </w:rPr>
        <w:pPrChange w:id="914" w:author="Windows User" w:date="2023-09-28T11:05:00Z">
          <w:pPr>
            <w:widowControl w:val="0"/>
            <w:tabs>
              <w:tab w:val="left" w:pos="1134"/>
            </w:tabs>
            <w:spacing w:after="160"/>
            <w:ind w:firstLine="567"/>
            <w:jc w:val="both"/>
          </w:pPr>
        </w:pPrChange>
      </w:pPr>
      <w:r w:rsidRPr="001B45F0">
        <w:rPr>
          <w:rFonts w:ascii="GHEA Grapalat" w:hAnsi="GHEA Grapalat"/>
          <w:sz w:val="20"/>
          <w:szCs w:val="20"/>
          <w:rPrChange w:id="915" w:author="Windows User" w:date="2023-09-28T11:05:00Z">
            <w:rPr>
              <w:rFonts w:ascii="GHEA Grapalat" w:hAnsi="GHEA Grapalat"/>
            </w:rPr>
          </w:rPrChange>
        </w:rPr>
        <w:t>3.1</w:t>
      </w:r>
      <w:r w:rsidR="000A15F9" w:rsidRPr="001B45F0">
        <w:rPr>
          <w:rFonts w:ascii="GHEA Grapalat" w:hAnsi="GHEA Grapalat"/>
          <w:sz w:val="20"/>
          <w:szCs w:val="20"/>
          <w:rPrChange w:id="916" w:author="Windows User" w:date="2023-09-28T11:05:00Z">
            <w:rPr>
              <w:rFonts w:ascii="GHEA Grapalat" w:hAnsi="GHEA Grapalat"/>
            </w:rPr>
          </w:rPrChange>
        </w:rPr>
        <w:t>.</w:t>
      </w:r>
      <w:r w:rsidR="00ED2352" w:rsidRPr="001B45F0">
        <w:rPr>
          <w:rFonts w:ascii="GHEA Grapalat" w:hAnsi="GHEA Grapalat"/>
          <w:sz w:val="20"/>
          <w:szCs w:val="20"/>
          <w:rPrChange w:id="917" w:author="Windows User" w:date="2023-09-28T11:05:00Z">
            <w:rPr>
              <w:rFonts w:ascii="GHEA Grapalat" w:hAnsi="GHEA Grapalat"/>
            </w:rPr>
          </w:rPrChange>
        </w:rPr>
        <w:tab/>
      </w:r>
      <w:r w:rsidRPr="001B45F0">
        <w:rPr>
          <w:rFonts w:ascii="GHEA Grapalat" w:hAnsi="GHEA Grapalat"/>
          <w:sz w:val="20"/>
          <w:szCs w:val="20"/>
          <w:rPrChange w:id="918" w:author="Windows User" w:date="2023-09-28T11:05:00Z">
            <w:rPr>
              <w:rFonts w:ascii="GHEA Grapalat" w:hAnsi="GHEA Grapalat"/>
            </w:rPr>
          </w:rPrChange>
        </w:rPr>
        <w:t>Согласно статье 29 Закона участник вправе требовать от заказчика разъяснения приглашения.</w:t>
      </w:r>
    </w:p>
    <w:p w:rsidR="00096865" w:rsidRPr="001B45F0" w:rsidRDefault="00096865">
      <w:pPr>
        <w:widowControl w:val="0"/>
        <w:autoSpaceDE w:val="0"/>
        <w:autoSpaceDN w:val="0"/>
        <w:adjustRightInd w:val="0"/>
        <w:spacing w:after="160"/>
        <w:ind w:firstLine="562"/>
        <w:contextualSpacing/>
        <w:jc w:val="both"/>
        <w:rPr>
          <w:rFonts w:ascii="GHEA Grapalat" w:hAnsi="GHEA Grapalat"/>
          <w:sz w:val="20"/>
          <w:szCs w:val="20"/>
          <w:rPrChange w:id="919" w:author="Windows User" w:date="2023-09-28T11:05:00Z">
            <w:rPr>
              <w:rFonts w:ascii="GHEA Grapalat" w:hAnsi="GHEA Grapalat"/>
            </w:rPr>
          </w:rPrChange>
        </w:rPr>
        <w:pPrChange w:id="920" w:author="Windows User" w:date="2023-09-28T11:05:00Z">
          <w:pPr>
            <w:widowControl w:val="0"/>
            <w:autoSpaceDE w:val="0"/>
            <w:autoSpaceDN w:val="0"/>
            <w:adjustRightInd w:val="0"/>
            <w:spacing w:after="160"/>
            <w:ind w:firstLine="567"/>
            <w:jc w:val="both"/>
          </w:pPr>
        </w:pPrChange>
      </w:pPr>
      <w:r w:rsidRPr="001B45F0">
        <w:rPr>
          <w:rFonts w:ascii="GHEA Grapalat" w:hAnsi="GHEA Grapalat"/>
          <w:sz w:val="20"/>
          <w:szCs w:val="20"/>
          <w:rPrChange w:id="921" w:author="Windows User" w:date="2023-09-28T11:05:00Z">
            <w:rPr>
              <w:rFonts w:ascii="GHEA Grapalat" w:hAnsi="GHEA Grapalat"/>
            </w:rPr>
          </w:rPrChange>
        </w:rPr>
        <w:t xml:space="preserve">Участник имеет право </w:t>
      </w:r>
      <w:r w:rsidR="006735A4" w:rsidRPr="001B45F0">
        <w:rPr>
          <w:rFonts w:ascii="GHEA Grapalat" w:hAnsi="GHEA Grapalat"/>
          <w:sz w:val="20"/>
          <w:szCs w:val="20"/>
          <w:rPrChange w:id="922" w:author="Windows User" w:date="2023-09-28T11:05:00Z">
            <w:rPr>
              <w:rFonts w:ascii="GHEA Grapalat" w:hAnsi="GHEA Grapalat"/>
            </w:rPr>
          </w:rPrChange>
        </w:rPr>
        <w:t>в письменной форме</w:t>
      </w:r>
      <w:r w:rsidRPr="001B45F0">
        <w:rPr>
          <w:rFonts w:ascii="GHEA Grapalat" w:hAnsi="GHEA Grapalat"/>
          <w:sz w:val="20"/>
          <w:szCs w:val="20"/>
          <w:rPrChange w:id="923" w:author="Windows User" w:date="2023-09-28T11:05:00Z">
            <w:rPr>
              <w:rFonts w:ascii="GHEA Grapalat" w:hAnsi="GHEA Grapalat"/>
            </w:rPr>
          </w:rPrChange>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1B45F0">
        <w:rPr>
          <w:rFonts w:ascii="GHEA Grapalat" w:hAnsi="GHEA Grapalat"/>
          <w:sz w:val="20"/>
          <w:szCs w:val="20"/>
          <w:rPrChange w:id="924" w:author="Windows User" w:date="2023-09-28T11:05:00Z">
            <w:rPr>
              <w:rFonts w:ascii="GHEA Grapalat" w:hAnsi="GHEA Grapalat"/>
            </w:rPr>
          </w:rPrChange>
        </w:rPr>
        <w:t xml:space="preserve">в письменной форме </w:t>
      </w:r>
      <w:r w:rsidRPr="001B45F0">
        <w:rPr>
          <w:rFonts w:ascii="GHEA Grapalat" w:hAnsi="GHEA Grapalat"/>
          <w:sz w:val="20"/>
          <w:szCs w:val="20"/>
          <w:rPrChange w:id="925" w:author="Windows User" w:date="2023-09-28T11:05:00Z">
            <w:rPr>
              <w:rFonts w:ascii="GHEA Grapalat" w:hAnsi="GHEA Grapalat"/>
            </w:rPr>
          </w:rPrChange>
        </w:rPr>
        <w:t>предоставляет разъяснение представившему запрос участнику в течение двух календарных дней, следующих за днем получения запроса</w:t>
      </w:r>
      <w:r w:rsidR="000B3864" w:rsidRPr="001B45F0">
        <w:rPr>
          <w:rStyle w:val="FootnoteReference"/>
          <w:rFonts w:ascii="GHEA Grapalat" w:hAnsi="GHEA Grapalat"/>
          <w:sz w:val="20"/>
          <w:szCs w:val="20"/>
          <w:rPrChange w:id="926" w:author="Windows User" w:date="2023-09-28T11:05:00Z">
            <w:rPr>
              <w:rStyle w:val="FootnoteReference"/>
              <w:rFonts w:ascii="GHEA Grapalat" w:hAnsi="GHEA Grapalat"/>
            </w:rPr>
          </w:rPrChange>
        </w:rPr>
        <w:footnoteReference w:customMarkFollows="1" w:id="4"/>
        <w:t>5</w:t>
      </w:r>
      <w:r w:rsidRPr="001B45F0">
        <w:rPr>
          <w:rFonts w:ascii="GHEA Grapalat" w:hAnsi="GHEA Grapalat"/>
          <w:sz w:val="20"/>
          <w:szCs w:val="20"/>
          <w:rPrChange w:id="927" w:author="Windows User" w:date="2023-09-28T11:05:00Z">
            <w:rPr>
              <w:rFonts w:ascii="GHEA Grapalat" w:hAnsi="GHEA Grapalat"/>
            </w:rPr>
          </w:rPrChange>
        </w:rPr>
        <w:t>.</w:t>
      </w:r>
      <w:r w:rsidR="00AA7117" w:rsidRPr="001B45F0">
        <w:rPr>
          <w:rFonts w:ascii="GHEA Grapalat" w:hAnsi="GHEA Grapalat"/>
          <w:sz w:val="20"/>
          <w:szCs w:val="20"/>
          <w:rPrChange w:id="928" w:author="Windows User" w:date="2023-09-28T11:05:00Z">
            <w:rPr>
              <w:rFonts w:ascii="GHEA Grapalat" w:hAnsi="GHEA Grapalat"/>
            </w:rPr>
          </w:rPrChange>
        </w:rPr>
        <w:t xml:space="preserve"> </w:t>
      </w:r>
    </w:p>
    <w:p w:rsidR="00096865" w:rsidRPr="001B45F0" w:rsidRDefault="00096865">
      <w:pPr>
        <w:widowControl w:val="0"/>
        <w:tabs>
          <w:tab w:val="left" w:pos="1134"/>
        </w:tabs>
        <w:spacing w:after="160"/>
        <w:ind w:firstLine="562"/>
        <w:contextualSpacing/>
        <w:jc w:val="both"/>
        <w:rPr>
          <w:rFonts w:ascii="GHEA Grapalat" w:hAnsi="GHEA Grapalat"/>
          <w:sz w:val="20"/>
          <w:szCs w:val="20"/>
          <w:rPrChange w:id="929" w:author="Windows User" w:date="2023-09-28T11:05:00Z">
            <w:rPr>
              <w:rFonts w:ascii="GHEA Grapalat" w:hAnsi="GHEA Grapalat"/>
            </w:rPr>
          </w:rPrChange>
        </w:rPr>
        <w:pPrChange w:id="930" w:author="Windows User" w:date="2023-09-28T11:05:00Z">
          <w:pPr>
            <w:widowControl w:val="0"/>
            <w:tabs>
              <w:tab w:val="left" w:pos="1134"/>
            </w:tabs>
            <w:spacing w:after="160"/>
            <w:ind w:firstLine="567"/>
            <w:jc w:val="both"/>
          </w:pPr>
        </w:pPrChange>
      </w:pPr>
      <w:r w:rsidRPr="001B45F0">
        <w:rPr>
          <w:rFonts w:ascii="GHEA Grapalat" w:hAnsi="GHEA Grapalat"/>
          <w:sz w:val="20"/>
          <w:szCs w:val="20"/>
          <w:rPrChange w:id="931" w:author="Windows User" w:date="2023-09-28T11:05:00Z">
            <w:rPr>
              <w:rFonts w:ascii="GHEA Grapalat" w:hAnsi="GHEA Grapalat"/>
            </w:rPr>
          </w:rPrChange>
        </w:rPr>
        <w:t>3.2.</w:t>
      </w:r>
      <w:r w:rsidR="00ED2352" w:rsidRPr="001B45F0">
        <w:rPr>
          <w:rFonts w:ascii="GHEA Grapalat" w:hAnsi="GHEA Grapalat"/>
          <w:sz w:val="20"/>
          <w:szCs w:val="20"/>
          <w:rPrChange w:id="932" w:author="Windows User" w:date="2023-09-28T11:05:00Z">
            <w:rPr>
              <w:rFonts w:ascii="GHEA Grapalat" w:hAnsi="GHEA Grapalat"/>
            </w:rPr>
          </w:rPrChange>
        </w:rPr>
        <w:tab/>
      </w:r>
      <w:r w:rsidRPr="001B45F0">
        <w:rPr>
          <w:rFonts w:ascii="GHEA Grapalat" w:hAnsi="GHEA Grapalat"/>
          <w:sz w:val="20"/>
          <w:szCs w:val="20"/>
          <w:rPrChange w:id="933" w:author="Windows User" w:date="2023-09-28T11:05:00Z">
            <w:rPr>
              <w:rFonts w:ascii="GHEA Grapalat" w:hAnsi="GHEA Grapalat"/>
            </w:rPr>
          </w:rPrChange>
        </w:rPr>
        <w:t>В день предоставления разъяснения объявление о запросе и о</w:t>
      </w:r>
      <w:r w:rsidR="00775FAF" w:rsidRPr="001B45F0">
        <w:rPr>
          <w:rFonts w:ascii="Courier New" w:hAnsi="Courier New" w:cs="Courier New"/>
          <w:sz w:val="20"/>
          <w:szCs w:val="20"/>
          <w:lang w:val="en-US"/>
          <w:rPrChange w:id="934" w:author="Windows User" w:date="2023-09-28T11:05:00Z">
            <w:rPr>
              <w:rFonts w:ascii="Courier New" w:hAnsi="Courier New" w:cs="Courier New"/>
              <w:lang w:val="en-US"/>
            </w:rPr>
          </w:rPrChange>
        </w:rPr>
        <w:t> </w:t>
      </w:r>
      <w:r w:rsidRPr="001B45F0">
        <w:rPr>
          <w:rFonts w:ascii="GHEA Grapalat" w:hAnsi="GHEA Grapalat"/>
          <w:sz w:val="20"/>
          <w:szCs w:val="20"/>
          <w:rPrChange w:id="935" w:author="Windows User" w:date="2023-09-28T11:05:00Z">
            <w:rPr>
              <w:rFonts w:ascii="GHEA Grapalat" w:hAnsi="GHEA Grapalat"/>
            </w:rPr>
          </w:rPrChange>
        </w:rPr>
        <w:t>содержании разъяснения опубликовывается в подразделе "Объявления относительно разъяснений приглашений" раздела "Объявления о</w:t>
      </w:r>
      <w:r w:rsidR="00775FAF" w:rsidRPr="001B45F0">
        <w:rPr>
          <w:rFonts w:ascii="Courier New" w:hAnsi="Courier New" w:cs="Courier New"/>
          <w:sz w:val="20"/>
          <w:szCs w:val="20"/>
          <w:lang w:val="en-US"/>
          <w:rPrChange w:id="936" w:author="Windows User" w:date="2023-09-28T11:05:00Z">
            <w:rPr>
              <w:rFonts w:ascii="Courier New" w:hAnsi="Courier New" w:cs="Courier New"/>
              <w:lang w:val="en-US"/>
            </w:rPr>
          </w:rPrChange>
        </w:rPr>
        <w:t> </w:t>
      </w:r>
      <w:r w:rsidRPr="001B45F0">
        <w:rPr>
          <w:rFonts w:ascii="GHEA Grapalat" w:hAnsi="GHEA Grapalat"/>
          <w:sz w:val="20"/>
          <w:szCs w:val="20"/>
          <w:rPrChange w:id="937" w:author="Windows User" w:date="2023-09-28T11:05:00Z">
            <w:rPr>
              <w:rFonts w:ascii="GHEA Grapalat" w:hAnsi="GHEA Grapalat"/>
            </w:rPr>
          </w:rPrChange>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1B45F0" w:rsidRDefault="00096865">
      <w:pPr>
        <w:widowControl w:val="0"/>
        <w:tabs>
          <w:tab w:val="left" w:pos="1134"/>
        </w:tabs>
        <w:autoSpaceDE w:val="0"/>
        <w:autoSpaceDN w:val="0"/>
        <w:adjustRightInd w:val="0"/>
        <w:spacing w:after="160"/>
        <w:ind w:firstLine="562"/>
        <w:contextualSpacing/>
        <w:jc w:val="both"/>
        <w:rPr>
          <w:rFonts w:ascii="GHEA Grapalat" w:hAnsi="GHEA Grapalat"/>
          <w:sz w:val="20"/>
          <w:szCs w:val="20"/>
          <w:rPrChange w:id="938" w:author="Windows User" w:date="2023-09-28T11:05:00Z">
            <w:rPr>
              <w:rFonts w:ascii="GHEA Grapalat" w:hAnsi="GHEA Grapalat"/>
            </w:rPr>
          </w:rPrChange>
        </w:rPr>
        <w:pPrChange w:id="939" w:author="Windows User" w:date="2023-09-28T11:05:00Z">
          <w:pPr>
            <w:widowControl w:val="0"/>
            <w:tabs>
              <w:tab w:val="left" w:pos="1134"/>
            </w:tabs>
            <w:autoSpaceDE w:val="0"/>
            <w:autoSpaceDN w:val="0"/>
            <w:adjustRightInd w:val="0"/>
            <w:spacing w:after="160"/>
            <w:ind w:firstLine="567"/>
            <w:jc w:val="both"/>
          </w:pPr>
        </w:pPrChange>
      </w:pPr>
      <w:r w:rsidRPr="001B45F0">
        <w:rPr>
          <w:rFonts w:ascii="GHEA Grapalat" w:hAnsi="GHEA Grapalat"/>
          <w:sz w:val="20"/>
          <w:szCs w:val="20"/>
          <w:rPrChange w:id="940" w:author="Windows User" w:date="2023-09-28T11:05:00Z">
            <w:rPr>
              <w:rFonts w:ascii="GHEA Grapalat" w:hAnsi="GHEA Grapalat"/>
            </w:rPr>
          </w:rPrChange>
        </w:rPr>
        <w:t>3.3</w:t>
      </w:r>
      <w:r w:rsidR="000A15F9" w:rsidRPr="001B45F0">
        <w:rPr>
          <w:rFonts w:ascii="GHEA Grapalat" w:hAnsi="GHEA Grapalat"/>
          <w:sz w:val="20"/>
          <w:szCs w:val="20"/>
          <w:rPrChange w:id="941" w:author="Windows User" w:date="2023-09-28T11:05:00Z">
            <w:rPr>
              <w:rFonts w:ascii="GHEA Grapalat" w:hAnsi="GHEA Grapalat"/>
            </w:rPr>
          </w:rPrChange>
        </w:rPr>
        <w:t>.</w:t>
      </w:r>
      <w:r w:rsidR="00ED2352" w:rsidRPr="001B45F0">
        <w:rPr>
          <w:rFonts w:ascii="GHEA Grapalat" w:hAnsi="GHEA Grapalat"/>
          <w:sz w:val="20"/>
          <w:szCs w:val="20"/>
          <w:rPrChange w:id="942" w:author="Windows User" w:date="2023-09-28T11:05:00Z">
            <w:rPr>
              <w:rFonts w:ascii="GHEA Grapalat" w:hAnsi="GHEA Grapalat"/>
            </w:rPr>
          </w:rPrChange>
        </w:rPr>
        <w:tab/>
      </w:r>
      <w:r w:rsidRPr="001B45F0">
        <w:rPr>
          <w:rFonts w:ascii="GHEA Grapalat" w:hAnsi="GHEA Grapalat"/>
          <w:sz w:val="20"/>
          <w:szCs w:val="20"/>
          <w:rPrChange w:id="943" w:author="Windows User" w:date="2023-09-28T11:05:00Z">
            <w:rPr>
              <w:rFonts w:ascii="GHEA Grapalat" w:hAnsi="GHEA Grapalat"/>
            </w:rPr>
          </w:rPrChange>
        </w:rPr>
        <w:t xml:space="preserve">Разъяснения не предоставляется, если запрос представлен с нарушением установленного настоящим разделом срока, а также в случае, если запрос выходит за </w:t>
      </w:r>
      <w:r w:rsidRPr="007D4470">
        <w:rPr>
          <w:rFonts w:ascii="GHEA Grapalat" w:hAnsi="GHEA Grapalat"/>
        </w:rPr>
        <w:t xml:space="preserve">рамки содержания настоящего </w:t>
      </w:r>
      <w:r w:rsidRPr="001B45F0">
        <w:rPr>
          <w:rFonts w:ascii="GHEA Grapalat" w:hAnsi="GHEA Grapalat"/>
          <w:sz w:val="20"/>
          <w:szCs w:val="20"/>
          <w:rPrChange w:id="944" w:author="Windows User" w:date="2023-09-28T11:05:00Z">
            <w:rPr>
              <w:rFonts w:ascii="GHEA Grapalat" w:hAnsi="GHEA Grapalat"/>
            </w:rPr>
          </w:rPrChange>
        </w:rPr>
        <w:t>Приглашения</w:t>
      </w:r>
      <w:r w:rsidR="00791FE4" w:rsidRPr="001B45F0">
        <w:rPr>
          <w:rFonts w:ascii="GHEA Grapalat" w:hAnsi="GHEA Grapalat"/>
          <w:sz w:val="20"/>
          <w:szCs w:val="20"/>
          <w:rPrChange w:id="945" w:author="Windows User" w:date="2023-09-28T11:05:00Z">
            <w:rPr>
              <w:rFonts w:ascii="GHEA Grapalat" w:hAnsi="GHEA Grapalat"/>
            </w:rPr>
          </w:rPrChange>
        </w:rPr>
        <w:t xml:space="preserve">, или если запрос касается соответствия технических характеристик предлагаемых </w:t>
      </w:r>
      <w:r w:rsidR="00A14672" w:rsidRPr="001B45F0">
        <w:rPr>
          <w:rFonts w:ascii="GHEA Grapalat" w:hAnsi="GHEA Grapalat"/>
          <w:sz w:val="20"/>
          <w:szCs w:val="20"/>
          <w:rPrChange w:id="946" w:author="Windows User" w:date="2023-09-28T11:05:00Z">
            <w:rPr>
              <w:rFonts w:ascii="GHEA Grapalat" w:hAnsi="GHEA Grapalat"/>
            </w:rPr>
          </w:rPrChange>
        </w:rPr>
        <w:t>у</w:t>
      </w:r>
      <w:r w:rsidR="00791FE4" w:rsidRPr="001B45F0">
        <w:rPr>
          <w:rFonts w:ascii="GHEA Grapalat" w:hAnsi="GHEA Grapalat"/>
          <w:sz w:val="20"/>
          <w:szCs w:val="20"/>
          <w:rPrChange w:id="947" w:author="Windows User" w:date="2023-09-28T11:05:00Z">
            <w:rPr>
              <w:rFonts w:ascii="GHEA Grapalat" w:hAnsi="GHEA Grapalat"/>
            </w:rPr>
          </w:rPrChange>
        </w:rPr>
        <w:t>частником товаров техническим характеристикам, предусмотренным настоящим</w:t>
      </w:r>
      <w:r w:rsidR="00791FE4" w:rsidRPr="001B45F0">
        <w:rPr>
          <w:rFonts w:ascii="Sylfaen" w:hAnsi="Sylfaen"/>
          <w:sz w:val="20"/>
          <w:szCs w:val="20"/>
          <w:lang w:val="hy-AM"/>
          <w:rPrChange w:id="948" w:author="Windows User" w:date="2023-09-28T11:05:00Z">
            <w:rPr>
              <w:rFonts w:ascii="Sylfaen" w:hAnsi="Sylfaen"/>
              <w:lang w:val="hy-AM"/>
            </w:rPr>
          </w:rPrChange>
        </w:rPr>
        <w:t xml:space="preserve"> </w:t>
      </w:r>
      <w:r w:rsidR="00791FE4" w:rsidRPr="001B45F0">
        <w:rPr>
          <w:rFonts w:ascii="GHEA Grapalat" w:hAnsi="GHEA Grapalat"/>
          <w:sz w:val="20"/>
          <w:szCs w:val="20"/>
          <w:rPrChange w:id="949" w:author="Windows User" w:date="2023-09-28T11:05:00Z">
            <w:rPr>
              <w:rFonts w:ascii="GHEA Grapalat" w:hAnsi="GHEA Grapalat"/>
            </w:rPr>
          </w:rPrChange>
        </w:rPr>
        <w:t>приглашением</w:t>
      </w:r>
      <w:r w:rsidRPr="001B45F0">
        <w:rPr>
          <w:rFonts w:ascii="GHEA Grapalat" w:hAnsi="GHEA Grapalat"/>
          <w:sz w:val="20"/>
          <w:szCs w:val="20"/>
          <w:rPrChange w:id="950" w:author="Windows User" w:date="2023-09-28T11:05:00Z">
            <w:rPr>
              <w:rFonts w:ascii="GHEA Grapalat" w:hAnsi="GHEA Grapalat"/>
            </w:rPr>
          </w:rPrChange>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1B45F0" w:rsidRDefault="00096865">
      <w:pPr>
        <w:widowControl w:val="0"/>
        <w:tabs>
          <w:tab w:val="left" w:pos="1134"/>
        </w:tabs>
        <w:autoSpaceDE w:val="0"/>
        <w:autoSpaceDN w:val="0"/>
        <w:adjustRightInd w:val="0"/>
        <w:spacing w:after="160"/>
        <w:ind w:firstLine="562"/>
        <w:contextualSpacing/>
        <w:jc w:val="both"/>
        <w:rPr>
          <w:rFonts w:ascii="GHEA Grapalat" w:hAnsi="GHEA Grapalat"/>
          <w:sz w:val="20"/>
          <w:szCs w:val="20"/>
          <w:lang w:val="hy-AM"/>
          <w:rPrChange w:id="951" w:author="Windows User" w:date="2023-09-28T11:05:00Z">
            <w:rPr>
              <w:rFonts w:ascii="GHEA Grapalat" w:hAnsi="GHEA Grapalat"/>
              <w:lang w:val="hy-AM"/>
            </w:rPr>
          </w:rPrChange>
        </w:rPr>
        <w:pPrChange w:id="952" w:author="Windows User" w:date="2023-09-28T11:05:00Z">
          <w:pPr>
            <w:widowControl w:val="0"/>
            <w:tabs>
              <w:tab w:val="left" w:pos="1134"/>
            </w:tabs>
            <w:autoSpaceDE w:val="0"/>
            <w:autoSpaceDN w:val="0"/>
            <w:adjustRightInd w:val="0"/>
            <w:spacing w:after="160"/>
            <w:ind w:firstLine="567"/>
            <w:contextualSpacing/>
            <w:jc w:val="both"/>
          </w:pPr>
        </w:pPrChange>
      </w:pPr>
      <w:r w:rsidRPr="001B45F0">
        <w:rPr>
          <w:rFonts w:ascii="GHEA Grapalat" w:hAnsi="GHEA Grapalat"/>
          <w:sz w:val="20"/>
          <w:szCs w:val="20"/>
          <w:rPrChange w:id="953" w:author="Windows User" w:date="2023-09-28T11:05:00Z">
            <w:rPr>
              <w:rFonts w:ascii="GHEA Grapalat" w:hAnsi="GHEA Grapalat"/>
            </w:rPr>
          </w:rPrChange>
        </w:rPr>
        <w:t>3.4</w:t>
      </w:r>
      <w:r w:rsidR="000A15F9" w:rsidRPr="001B45F0">
        <w:rPr>
          <w:rFonts w:ascii="GHEA Grapalat" w:hAnsi="GHEA Grapalat"/>
          <w:sz w:val="20"/>
          <w:szCs w:val="20"/>
          <w:rPrChange w:id="954" w:author="Windows User" w:date="2023-09-28T11:05:00Z">
            <w:rPr>
              <w:rFonts w:ascii="GHEA Grapalat" w:hAnsi="GHEA Grapalat"/>
            </w:rPr>
          </w:rPrChange>
        </w:rPr>
        <w:t>.</w:t>
      </w:r>
      <w:r w:rsidR="00ED2352" w:rsidRPr="001B45F0">
        <w:rPr>
          <w:rFonts w:ascii="GHEA Grapalat" w:hAnsi="GHEA Grapalat"/>
          <w:sz w:val="20"/>
          <w:szCs w:val="20"/>
          <w:rPrChange w:id="955" w:author="Windows User" w:date="2023-09-28T11:05:00Z">
            <w:rPr>
              <w:rFonts w:ascii="GHEA Grapalat" w:hAnsi="GHEA Grapalat"/>
            </w:rPr>
          </w:rPrChange>
        </w:rPr>
        <w:tab/>
      </w:r>
      <w:r w:rsidRPr="001B45F0">
        <w:rPr>
          <w:rFonts w:ascii="GHEA Grapalat" w:hAnsi="GHEA Grapalat"/>
          <w:sz w:val="20"/>
          <w:szCs w:val="20"/>
          <w:rPrChange w:id="956" w:author="Windows User" w:date="2023-09-28T11:05:00Z">
            <w:rPr>
              <w:rFonts w:ascii="GHEA Grapalat" w:hAnsi="GHEA Grapalat"/>
            </w:rPr>
          </w:rPrChange>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1B45F0">
        <w:rPr>
          <w:rFonts w:ascii="GHEA Grapalat" w:hAnsi="GHEA Grapalat"/>
          <w:sz w:val="20"/>
          <w:szCs w:val="20"/>
          <w:vertAlign w:val="superscript"/>
          <w:lang w:val="hy-AM"/>
          <w:rPrChange w:id="957" w:author="Windows User" w:date="2023-09-28T11:05:00Z">
            <w:rPr>
              <w:rFonts w:ascii="GHEA Grapalat" w:hAnsi="GHEA Grapalat"/>
              <w:vertAlign w:val="superscript"/>
              <w:lang w:val="hy-AM"/>
            </w:rPr>
          </w:rPrChange>
        </w:rPr>
        <w:t>5</w:t>
      </w:r>
      <w:r w:rsidRPr="001B45F0">
        <w:rPr>
          <w:rFonts w:ascii="GHEA Grapalat" w:hAnsi="GHEA Grapalat"/>
          <w:sz w:val="20"/>
          <w:szCs w:val="20"/>
          <w:rPrChange w:id="958" w:author="Windows User" w:date="2023-09-28T11:05:00Z">
            <w:rPr>
              <w:rFonts w:ascii="GHEA Grapalat" w:hAnsi="GHEA Grapalat"/>
            </w:rPr>
          </w:rPrChange>
        </w:rPr>
        <w:t xml:space="preserve"> </w:t>
      </w:r>
    </w:p>
    <w:p w:rsidR="002D7D70" w:rsidRPr="001B45F0" w:rsidRDefault="002D7D70">
      <w:pPr>
        <w:widowControl w:val="0"/>
        <w:tabs>
          <w:tab w:val="left" w:pos="1134"/>
        </w:tabs>
        <w:autoSpaceDE w:val="0"/>
        <w:autoSpaceDN w:val="0"/>
        <w:adjustRightInd w:val="0"/>
        <w:spacing w:after="160"/>
        <w:ind w:firstLine="562"/>
        <w:contextualSpacing/>
        <w:jc w:val="both"/>
        <w:rPr>
          <w:rFonts w:ascii="GHEA Grapalat" w:hAnsi="GHEA Grapalat" w:cs="Arial Unicode"/>
          <w:sz w:val="20"/>
          <w:szCs w:val="20"/>
          <w:lang w:val="hy-AM"/>
          <w:rPrChange w:id="959" w:author="Windows User" w:date="2023-09-28T11:05:00Z">
            <w:rPr>
              <w:rFonts w:ascii="GHEA Grapalat" w:hAnsi="GHEA Grapalat" w:cs="Arial Unicode"/>
              <w:lang w:val="hy-AM"/>
            </w:rPr>
          </w:rPrChange>
        </w:rPr>
        <w:pPrChange w:id="960" w:author="Windows User" w:date="2023-09-28T11:05:00Z">
          <w:pPr>
            <w:widowControl w:val="0"/>
            <w:tabs>
              <w:tab w:val="left" w:pos="1134"/>
            </w:tabs>
            <w:autoSpaceDE w:val="0"/>
            <w:autoSpaceDN w:val="0"/>
            <w:adjustRightInd w:val="0"/>
            <w:spacing w:after="160"/>
            <w:ind w:firstLine="567"/>
            <w:jc w:val="both"/>
          </w:pPr>
        </w:pPrChange>
      </w:pPr>
      <w:r w:rsidRPr="001B45F0">
        <w:rPr>
          <w:rFonts w:ascii="GHEA Grapalat" w:hAnsi="GHEA Grapalat"/>
          <w:sz w:val="20"/>
          <w:szCs w:val="20"/>
          <w:lang w:val="hy-AM"/>
          <w:rPrChange w:id="961" w:author="Windows User" w:date="2023-09-28T11:05:00Z">
            <w:rPr>
              <w:rFonts w:ascii="GHEA Grapalat" w:hAnsi="GHEA Grapalat"/>
              <w:lang w:val="hy-AM"/>
            </w:rPr>
          </w:rPrChange>
        </w:rPr>
        <w:t>3.5</w:t>
      </w:r>
      <w:r w:rsidR="00F9791A" w:rsidRPr="001B45F0">
        <w:rPr>
          <w:rFonts w:ascii="GHEA Grapalat" w:hAnsi="GHEA Grapalat"/>
          <w:sz w:val="20"/>
          <w:szCs w:val="20"/>
          <w:rPrChange w:id="962" w:author="Windows User" w:date="2023-09-28T11:05:00Z">
            <w:rPr>
              <w:rFonts w:ascii="GHEA Grapalat" w:hAnsi="GHEA Grapalat"/>
            </w:rPr>
          </w:rPrChange>
        </w:rPr>
        <w:t xml:space="preserve"> </w:t>
      </w:r>
      <w:r w:rsidR="00F9791A" w:rsidRPr="001B45F0">
        <w:rPr>
          <w:rFonts w:ascii="GHEA Grapalat" w:hAnsi="GHEA Grapalat"/>
          <w:sz w:val="20"/>
          <w:szCs w:val="20"/>
          <w:lang w:val="hy-AM"/>
          <w:rPrChange w:id="963" w:author="Windows User" w:date="2023-09-28T11:05:00Z">
            <w:rPr>
              <w:rFonts w:ascii="GHEA Grapalat" w:hAnsi="GHEA Grapalat"/>
              <w:lang w:val="hy-AM"/>
            </w:rPr>
          </w:rPrChange>
        </w:rPr>
        <w:t>Кажд</w:t>
      </w:r>
      <w:r w:rsidR="00F9791A" w:rsidRPr="001B45F0">
        <w:rPr>
          <w:rFonts w:ascii="GHEA Grapalat" w:hAnsi="GHEA Grapalat"/>
          <w:sz w:val="20"/>
          <w:szCs w:val="20"/>
          <w:rPrChange w:id="964" w:author="Windows User" w:date="2023-09-28T11:05:00Z">
            <w:rPr>
              <w:rFonts w:ascii="GHEA Grapalat" w:hAnsi="GHEA Grapalat"/>
            </w:rPr>
          </w:rPrChange>
        </w:rPr>
        <w:t>ое лиц</w:t>
      </w:r>
      <w:r w:rsidR="00CA1F39" w:rsidRPr="001B45F0">
        <w:rPr>
          <w:rFonts w:ascii="GHEA Grapalat" w:hAnsi="GHEA Grapalat"/>
          <w:sz w:val="20"/>
          <w:szCs w:val="20"/>
          <w:rPrChange w:id="965" w:author="Windows User" w:date="2023-09-28T11:05:00Z">
            <w:rPr>
              <w:rFonts w:ascii="GHEA Grapalat" w:hAnsi="GHEA Grapalat"/>
            </w:rPr>
          </w:rPrChange>
        </w:rPr>
        <w:t>о</w:t>
      </w:r>
      <w:r w:rsidR="00CA1F39" w:rsidRPr="001B45F0">
        <w:rPr>
          <w:rFonts w:ascii="GHEA Grapalat" w:hAnsi="GHEA Grapalat"/>
          <w:sz w:val="20"/>
          <w:szCs w:val="20"/>
          <w:lang w:val="hy-AM"/>
          <w:rPrChange w:id="966" w:author="Windows User" w:date="2023-09-28T11:05:00Z">
            <w:rPr>
              <w:rFonts w:ascii="GHEA Grapalat" w:hAnsi="GHEA Grapalat"/>
              <w:lang w:val="hy-AM"/>
            </w:rPr>
          </w:rPrChange>
        </w:rPr>
        <w:t xml:space="preserve"> без указания имени</w:t>
      </w:r>
      <w:r w:rsidR="00F9791A" w:rsidRPr="001B45F0">
        <w:rPr>
          <w:rFonts w:ascii="GHEA Grapalat" w:hAnsi="GHEA Grapalat"/>
          <w:sz w:val="20"/>
          <w:szCs w:val="20"/>
          <w:lang w:val="hy-AM"/>
          <w:rPrChange w:id="967" w:author="Windows User" w:date="2023-09-28T11:05:00Z">
            <w:rPr>
              <w:rFonts w:ascii="GHEA Grapalat" w:hAnsi="GHEA Grapalat"/>
              <w:lang w:val="hy-AM"/>
            </w:rPr>
          </w:rPrChange>
        </w:rPr>
        <w:t xml:space="preserve">, до истечения срока, установленного для внесения изменений в приглашение, </w:t>
      </w:r>
      <w:r w:rsidR="00F9791A" w:rsidRPr="001B45F0">
        <w:rPr>
          <w:rFonts w:ascii="GHEA Grapalat" w:hAnsi="GHEA Grapalat"/>
          <w:sz w:val="20"/>
          <w:szCs w:val="20"/>
          <w:rPrChange w:id="968" w:author="Windows User" w:date="2023-09-28T11:05:00Z">
            <w:rPr>
              <w:rFonts w:ascii="GHEA Grapalat" w:hAnsi="GHEA Grapalat"/>
            </w:rPr>
          </w:rPrChange>
        </w:rPr>
        <w:t xml:space="preserve">имеет право </w:t>
      </w:r>
      <w:r w:rsidR="00F9791A" w:rsidRPr="001B45F0">
        <w:rPr>
          <w:rFonts w:ascii="GHEA Grapalat" w:hAnsi="GHEA Grapalat"/>
          <w:sz w:val="20"/>
          <w:szCs w:val="20"/>
          <w:lang w:val="hy-AM"/>
          <w:rPrChange w:id="969" w:author="Windows User" w:date="2023-09-28T11:05:00Z">
            <w:rPr>
              <w:rFonts w:ascii="GHEA Grapalat" w:hAnsi="GHEA Grapalat"/>
              <w:lang w:val="hy-AM"/>
            </w:rPr>
          </w:rPrChange>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1B45F0">
        <w:rPr>
          <w:rFonts w:ascii="GHEA Grapalat" w:hAnsi="GHEA Grapalat"/>
          <w:sz w:val="20"/>
          <w:szCs w:val="20"/>
          <w:rPrChange w:id="970" w:author="Windows User" w:date="2023-09-28T11:05:00Z">
            <w:rPr>
              <w:rFonts w:ascii="GHEA Grapalat" w:hAnsi="GHEA Grapalat"/>
            </w:rPr>
          </w:rPrChange>
        </w:rPr>
        <w:t xml:space="preserve"> </w:t>
      </w:r>
      <w:r w:rsidR="00F9791A" w:rsidRPr="001B45F0">
        <w:rPr>
          <w:rFonts w:ascii="GHEA Grapalat" w:hAnsi="GHEA Grapalat"/>
          <w:sz w:val="20"/>
          <w:szCs w:val="20"/>
          <w:lang w:val="hy-AM"/>
          <w:rPrChange w:id="971" w:author="Windows User" w:date="2023-09-28T11:05:00Z">
            <w:rPr>
              <w:rFonts w:ascii="GHEA Grapalat" w:hAnsi="GHEA Grapalat"/>
              <w:lang w:val="hy-AM"/>
            </w:rPr>
          </w:rPrChange>
        </w:rPr>
        <w:t>с точки зрения предусмотренных Законом требований обеспечения конкуренции и исключения дискриминации</w:t>
      </w:r>
      <w:r w:rsidR="00023F8F" w:rsidRPr="001B45F0">
        <w:rPr>
          <w:rFonts w:ascii="GHEA Grapalat" w:hAnsi="GHEA Grapalat"/>
          <w:sz w:val="20"/>
          <w:szCs w:val="20"/>
          <w:rPrChange w:id="972" w:author="Windows User" w:date="2023-09-28T11:05:00Z">
            <w:rPr>
              <w:rFonts w:ascii="GHEA Grapalat" w:hAnsi="GHEA Grapalat"/>
            </w:rPr>
          </w:rPrChange>
        </w:rPr>
        <w:t>.</w:t>
      </w:r>
      <w:r w:rsidR="00F9791A" w:rsidRPr="001B45F0">
        <w:rPr>
          <w:rFonts w:ascii="GHEA Grapalat" w:hAnsi="GHEA Grapalat"/>
          <w:sz w:val="20"/>
          <w:szCs w:val="20"/>
          <w:lang w:val="hy-AM"/>
          <w:rPrChange w:id="973" w:author="Windows User" w:date="2023-09-28T11:05:00Z">
            <w:rPr>
              <w:rFonts w:ascii="GHEA Grapalat" w:hAnsi="GHEA Grapalat"/>
              <w:lang w:val="hy-AM"/>
            </w:rPr>
          </w:rPrChange>
        </w:rPr>
        <w:t xml:space="preserve"> </w:t>
      </w:r>
      <w:r w:rsidR="00750FFF" w:rsidRPr="001B45F0">
        <w:rPr>
          <w:rFonts w:ascii="GHEA Grapalat" w:hAnsi="GHEA Grapalat"/>
          <w:sz w:val="20"/>
          <w:szCs w:val="20"/>
          <w:lang w:val="hy-AM"/>
          <w:rPrChange w:id="974" w:author="Windows User" w:date="2023-09-28T11:05:00Z">
            <w:rPr>
              <w:rFonts w:ascii="GHEA Grapalat" w:hAnsi="GHEA Grapalat"/>
              <w:lang w:val="hy-AM"/>
            </w:rPr>
          </w:rPrChange>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1B45F0"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Change w:id="975" w:author="Windows User" w:date="2023-09-28T11:06:00Z">
            <w:rPr>
              <w:rFonts w:ascii="GHEA Grapalat" w:hAnsi="GHEA Grapalat" w:cs="Arial Unicode"/>
            </w:rPr>
          </w:rPrChange>
        </w:rPr>
      </w:pPr>
      <w:r w:rsidRPr="001B45F0">
        <w:rPr>
          <w:rFonts w:ascii="GHEA Grapalat" w:hAnsi="GHEA Grapalat"/>
          <w:sz w:val="20"/>
          <w:szCs w:val="20"/>
          <w:rPrChange w:id="976" w:author="Windows User" w:date="2023-09-28T11:06:00Z">
            <w:rPr>
              <w:rFonts w:ascii="GHEA Grapalat" w:hAnsi="GHEA Grapalat"/>
            </w:rPr>
          </w:rPrChange>
        </w:rPr>
        <w:t>3.</w:t>
      </w:r>
      <w:r w:rsidR="00E648D1" w:rsidRPr="001B45F0">
        <w:rPr>
          <w:rFonts w:ascii="GHEA Grapalat" w:hAnsi="GHEA Grapalat"/>
          <w:sz w:val="20"/>
          <w:szCs w:val="20"/>
          <w:lang w:val="hy-AM"/>
          <w:rPrChange w:id="977" w:author="Windows User" w:date="2023-09-28T11:06:00Z">
            <w:rPr>
              <w:rFonts w:ascii="GHEA Grapalat" w:hAnsi="GHEA Grapalat"/>
              <w:lang w:val="hy-AM"/>
            </w:rPr>
          </w:rPrChange>
        </w:rPr>
        <w:t>6</w:t>
      </w:r>
      <w:r w:rsidR="000A15F9" w:rsidRPr="001B45F0">
        <w:rPr>
          <w:rFonts w:ascii="GHEA Grapalat" w:hAnsi="GHEA Grapalat"/>
          <w:sz w:val="20"/>
          <w:szCs w:val="20"/>
          <w:rPrChange w:id="978" w:author="Windows User" w:date="2023-09-28T11:06:00Z">
            <w:rPr>
              <w:rFonts w:ascii="GHEA Grapalat" w:hAnsi="GHEA Grapalat"/>
            </w:rPr>
          </w:rPrChange>
        </w:rPr>
        <w:t>.</w:t>
      </w:r>
      <w:r w:rsidR="00ED2352" w:rsidRPr="001B45F0">
        <w:rPr>
          <w:rFonts w:ascii="GHEA Grapalat" w:hAnsi="GHEA Grapalat"/>
          <w:sz w:val="20"/>
          <w:szCs w:val="20"/>
          <w:rPrChange w:id="979" w:author="Windows User" w:date="2023-09-28T11:06:00Z">
            <w:rPr>
              <w:rFonts w:ascii="GHEA Grapalat" w:hAnsi="GHEA Grapalat"/>
            </w:rPr>
          </w:rPrChange>
        </w:rPr>
        <w:tab/>
      </w:r>
      <w:r w:rsidRPr="001B45F0">
        <w:rPr>
          <w:rFonts w:ascii="GHEA Grapalat" w:hAnsi="GHEA Grapalat"/>
          <w:sz w:val="20"/>
          <w:szCs w:val="20"/>
          <w:rPrChange w:id="980" w:author="Windows User" w:date="2023-09-28T11:06:00Z">
            <w:rPr>
              <w:rFonts w:ascii="GHEA Grapalat" w:hAnsi="GHEA Grapalat"/>
            </w:rPr>
          </w:rPrChange>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1B45F0">
        <w:rPr>
          <w:rFonts w:ascii="Courier New" w:hAnsi="Courier New" w:cs="Courier New"/>
          <w:sz w:val="20"/>
          <w:szCs w:val="20"/>
          <w:lang w:val="en-US"/>
          <w:rPrChange w:id="981" w:author="Windows User" w:date="2023-09-28T11:06:00Z">
            <w:rPr>
              <w:rFonts w:ascii="Courier New" w:hAnsi="Courier New" w:cs="Courier New"/>
              <w:lang w:val="en-US"/>
            </w:rPr>
          </w:rPrChange>
        </w:rPr>
        <w:t> </w:t>
      </w:r>
      <w:r w:rsidRPr="001B45F0">
        <w:rPr>
          <w:rFonts w:ascii="GHEA Grapalat" w:hAnsi="GHEA Grapalat"/>
          <w:sz w:val="20"/>
          <w:szCs w:val="20"/>
          <w:rPrChange w:id="982" w:author="Windows User" w:date="2023-09-28T11:06:00Z">
            <w:rPr>
              <w:rFonts w:ascii="GHEA Grapalat" w:hAnsi="GHEA Grapalat"/>
            </w:rPr>
          </w:rPrChange>
        </w:rPr>
        <w:t>этих изменениях.</w:t>
      </w:r>
      <w:del w:id="983" w:author="Windows User" w:date="2023-09-28T11:13:00Z">
        <w:r w:rsidRPr="001B45F0" w:rsidDel="00F6014B">
          <w:rPr>
            <w:rFonts w:ascii="GHEA Grapalat" w:hAnsi="GHEA Grapalat"/>
            <w:sz w:val="20"/>
            <w:szCs w:val="20"/>
            <w:rPrChange w:id="984" w:author="Windows User" w:date="2023-09-28T11:06:00Z">
              <w:rPr>
                <w:rFonts w:ascii="GHEA Grapalat" w:hAnsi="GHEA Grapalat"/>
              </w:rPr>
            </w:rPrChange>
          </w:rPr>
          <w:delText xml:space="preserve"> В этом случае участники обязаны продлить срок действия представленного ими обеспечения заявки или представить новое обеспечение заявки</w:delText>
        </w:r>
        <w:r w:rsidR="003E40A7" w:rsidRPr="001B45F0" w:rsidDel="00F6014B">
          <w:rPr>
            <w:rStyle w:val="FootnoteReference"/>
            <w:rFonts w:ascii="GHEA Grapalat" w:hAnsi="GHEA Grapalat"/>
            <w:sz w:val="20"/>
            <w:szCs w:val="20"/>
            <w:rPrChange w:id="985" w:author="Windows User" w:date="2023-09-28T11:06:00Z">
              <w:rPr>
                <w:rStyle w:val="FootnoteReference"/>
                <w:rFonts w:ascii="GHEA Grapalat" w:hAnsi="GHEA Grapalat"/>
              </w:rPr>
            </w:rPrChange>
          </w:rPr>
          <w:footnoteReference w:customMarkFollows="1" w:id="5"/>
          <w:delText>6</w:delText>
        </w:r>
        <w:r w:rsidRPr="001B45F0" w:rsidDel="00F6014B">
          <w:rPr>
            <w:rFonts w:ascii="GHEA Grapalat" w:hAnsi="GHEA Grapalat"/>
            <w:sz w:val="20"/>
            <w:szCs w:val="20"/>
            <w:rPrChange w:id="992" w:author="Windows User" w:date="2023-09-28T11:06:00Z">
              <w:rPr>
                <w:rFonts w:ascii="GHEA Grapalat" w:hAnsi="GHEA Grapalat"/>
              </w:rPr>
            </w:rPrChange>
          </w:rPr>
          <w:delText>.</w:delText>
        </w:r>
      </w:del>
      <w:r w:rsidRPr="001B45F0">
        <w:rPr>
          <w:rFonts w:ascii="GHEA Grapalat" w:hAnsi="GHEA Grapalat"/>
          <w:sz w:val="20"/>
          <w:szCs w:val="20"/>
          <w:rPrChange w:id="993" w:author="Windows User" w:date="2023-09-28T11:06:00Z">
            <w:rPr>
              <w:rFonts w:ascii="GHEA Grapalat" w:hAnsi="GHEA Grapalat"/>
            </w:rPr>
          </w:rPrChange>
        </w:rPr>
        <w:t xml:space="preserve"> </w:t>
      </w:r>
    </w:p>
    <w:p w:rsidR="00B051BE" w:rsidRPr="001B45F0" w:rsidDel="001B45F0" w:rsidRDefault="00B051BE" w:rsidP="00B46D58">
      <w:pPr>
        <w:widowControl w:val="0"/>
        <w:spacing w:after="160"/>
        <w:contextualSpacing/>
        <w:jc w:val="center"/>
        <w:rPr>
          <w:del w:id="994" w:author="Windows User" w:date="2023-09-28T11:06:00Z"/>
          <w:rFonts w:ascii="GHEA Grapalat" w:hAnsi="GHEA Grapalat"/>
          <w:b/>
          <w:sz w:val="20"/>
          <w:szCs w:val="20"/>
          <w:rPrChange w:id="995" w:author="Windows User" w:date="2023-09-28T11:06:00Z">
            <w:rPr>
              <w:del w:id="996" w:author="Windows User" w:date="2023-09-28T11:06:00Z"/>
              <w:rFonts w:ascii="GHEA Grapalat" w:hAnsi="GHEA Grapalat"/>
              <w:b/>
            </w:rPr>
          </w:rPrChange>
        </w:rPr>
      </w:pPr>
    </w:p>
    <w:p w:rsidR="00096865" w:rsidRPr="001B45F0" w:rsidRDefault="00955A1E" w:rsidP="00B46D58">
      <w:pPr>
        <w:widowControl w:val="0"/>
        <w:spacing w:after="160"/>
        <w:contextualSpacing/>
        <w:jc w:val="center"/>
        <w:rPr>
          <w:rFonts w:ascii="GHEA Grapalat" w:hAnsi="GHEA Grapalat" w:cs="Arial"/>
          <w:b/>
          <w:sz w:val="20"/>
          <w:szCs w:val="20"/>
          <w:rPrChange w:id="997" w:author="Windows User" w:date="2023-09-28T11:06:00Z">
            <w:rPr>
              <w:rFonts w:ascii="GHEA Grapalat" w:hAnsi="GHEA Grapalat" w:cs="Arial"/>
              <w:b/>
            </w:rPr>
          </w:rPrChange>
        </w:rPr>
      </w:pPr>
      <w:r w:rsidRPr="001B45F0">
        <w:rPr>
          <w:rFonts w:ascii="GHEA Grapalat" w:hAnsi="GHEA Grapalat"/>
          <w:b/>
          <w:sz w:val="20"/>
          <w:szCs w:val="20"/>
          <w:rPrChange w:id="998" w:author="Windows User" w:date="2023-09-28T11:06:00Z">
            <w:rPr>
              <w:rFonts w:ascii="GHEA Grapalat" w:hAnsi="GHEA Grapalat"/>
              <w:b/>
            </w:rPr>
          </w:rPrChange>
        </w:rPr>
        <w:t>4. ПОРЯДОК ПОДАЧИ ЗАЯВКИ</w:t>
      </w:r>
    </w:p>
    <w:p w:rsidR="00096865" w:rsidRPr="001B45F0" w:rsidRDefault="00096865" w:rsidP="00B46D58">
      <w:pPr>
        <w:widowControl w:val="0"/>
        <w:tabs>
          <w:tab w:val="left" w:pos="1134"/>
        </w:tabs>
        <w:spacing w:after="160"/>
        <w:ind w:firstLine="567"/>
        <w:contextualSpacing/>
        <w:jc w:val="both"/>
        <w:rPr>
          <w:rFonts w:ascii="GHEA Grapalat" w:hAnsi="GHEA Grapalat"/>
          <w:sz w:val="20"/>
          <w:szCs w:val="20"/>
          <w:rPrChange w:id="999" w:author="Windows User" w:date="2023-09-28T11:07:00Z">
            <w:rPr>
              <w:rFonts w:ascii="GHEA Grapalat" w:hAnsi="GHEA Grapalat"/>
            </w:rPr>
          </w:rPrChange>
        </w:rPr>
      </w:pPr>
      <w:r w:rsidRPr="001B45F0">
        <w:rPr>
          <w:rFonts w:ascii="GHEA Grapalat" w:hAnsi="GHEA Grapalat"/>
          <w:sz w:val="20"/>
          <w:szCs w:val="20"/>
          <w:rPrChange w:id="1000" w:author="Windows User" w:date="2023-09-28T11:07:00Z">
            <w:rPr>
              <w:rFonts w:ascii="GHEA Grapalat" w:hAnsi="GHEA Grapalat"/>
            </w:rPr>
          </w:rPrChange>
        </w:rPr>
        <w:t>4.1</w:t>
      </w:r>
      <w:r w:rsidR="00A34DFE" w:rsidRPr="001B45F0">
        <w:rPr>
          <w:rFonts w:ascii="GHEA Grapalat" w:hAnsi="GHEA Grapalat"/>
          <w:sz w:val="20"/>
          <w:szCs w:val="20"/>
          <w:rPrChange w:id="1001" w:author="Windows User" w:date="2023-09-28T11:07:00Z">
            <w:rPr>
              <w:rFonts w:ascii="GHEA Grapalat" w:hAnsi="GHEA Grapalat"/>
            </w:rPr>
          </w:rPrChange>
        </w:rPr>
        <w:t>.</w:t>
      </w:r>
      <w:r w:rsidR="009C7913" w:rsidRPr="001B45F0">
        <w:rPr>
          <w:rFonts w:ascii="GHEA Grapalat" w:hAnsi="GHEA Grapalat"/>
          <w:sz w:val="20"/>
          <w:szCs w:val="20"/>
          <w:rPrChange w:id="1002" w:author="Windows User" w:date="2023-09-28T11:07:00Z">
            <w:rPr>
              <w:rFonts w:ascii="GHEA Grapalat" w:hAnsi="GHEA Grapalat"/>
            </w:rPr>
          </w:rPrChange>
        </w:rPr>
        <w:tab/>
      </w:r>
      <w:r w:rsidRPr="001B45F0">
        <w:rPr>
          <w:rFonts w:ascii="GHEA Grapalat" w:hAnsi="GHEA Grapalat"/>
          <w:sz w:val="20"/>
          <w:szCs w:val="20"/>
          <w:rPrChange w:id="1003" w:author="Windows User" w:date="2023-09-28T11:07:00Z">
            <w:rPr>
              <w:rFonts w:ascii="GHEA Grapalat" w:hAnsi="GHEA Grapalat"/>
            </w:rPr>
          </w:rPrChange>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1B45F0" w:rsidRDefault="00096865" w:rsidP="00B46D58">
      <w:pPr>
        <w:pStyle w:val="BodyTextIndent2"/>
        <w:widowControl w:val="0"/>
        <w:spacing w:after="160" w:line="240" w:lineRule="auto"/>
        <w:ind w:firstLine="567"/>
        <w:contextualSpacing/>
        <w:rPr>
          <w:rFonts w:ascii="GHEA Grapalat" w:hAnsi="GHEA Grapalat" w:cs="Sylfaen"/>
          <w:rPrChange w:id="1004" w:author="Windows User" w:date="2023-09-28T11:07:00Z">
            <w:rPr>
              <w:rFonts w:ascii="GHEA Grapalat" w:hAnsi="GHEA Grapalat" w:cs="Sylfaen"/>
              <w:sz w:val="24"/>
              <w:szCs w:val="24"/>
            </w:rPr>
          </w:rPrChange>
        </w:rPr>
      </w:pPr>
      <w:r w:rsidRPr="001B45F0">
        <w:rPr>
          <w:rFonts w:ascii="GHEA Grapalat" w:hAnsi="GHEA Grapalat"/>
          <w:rPrChange w:id="1005" w:author="Windows User" w:date="2023-09-28T11:07:00Z">
            <w:rPr>
              <w:rFonts w:ascii="GHEA Grapalat" w:hAnsi="GHEA Grapalat"/>
              <w:sz w:val="24"/>
              <w:szCs w:val="24"/>
            </w:rPr>
          </w:rPrChange>
        </w:rPr>
        <w:lastRenderedPageBreak/>
        <w:t>Участник может подать заявку как для каждого лота, так и для нескольких или всех лотов.</w:t>
      </w:r>
      <w:r w:rsidR="00AA7117" w:rsidRPr="001B45F0">
        <w:rPr>
          <w:rFonts w:ascii="GHEA Grapalat" w:hAnsi="GHEA Grapalat"/>
          <w:rPrChange w:id="1006" w:author="Windows User" w:date="2023-09-28T11:07:00Z">
            <w:rPr>
              <w:rFonts w:ascii="GHEA Grapalat" w:hAnsi="GHEA Grapalat"/>
              <w:sz w:val="24"/>
              <w:szCs w:val="24"/>
            </w:rPr>
          </w:rPrChange>
        </w:rPr>
        <w:t xml:space="preserve"> </w:t>
      </w:r>
    </w:p>
    <w:p w:rsidR="00096865" w:rsidRPr="001B45F0" w:rsidRDefault="000946A3" w:rsidP="00B46D58">
      <w:pPr>
        <w:pStyle w:val="BodyTextIndent2"/>
        <w:widowControl w:val="0"/>
        <w:spacing w:after="160" w:line="240" w:lineRule="auto"/>
        <w:ind w:firstLine="567"/>
        <w:contextualSpacing/>
        <w:rPr>
          <w:rFonts w:ascii="GHEA Grapalat" w:hAnsi="GHEA Grapalat" w:cs="Sylfaen"/>
          <w:rPrChange w:id="1007" w:author="Windows User" w:date="2023-09-28T11:07:00Z">
            <w:rPr>
              <w:rFonts w:ascii="GHEA Grapalat" w:hAnsi="GHEA Grapalat" w:cs="Sylfaen"/>
              <w:sz w:val="24"/>
              <w:szCs w:val="24"/>
            </w:rPr>
          </w:rPrChange>
        </w:rPr>
      </w:pPr>
      <w:r w:rsidRPr="001B45F0">
        <w:rPr>
          <w:rFonts w:ascii="GHEA Grapalat" w:hAnsi="GHEA Grapalat"/>
          <w:rPrChange w:id="1008" w:author="Windows User" w:date="2023-09-28T11:07:00Z">
            <w:rPr>
              <w:rFonts w:ascii="GHEA Grapalat" w:hAnsi="GHEA Grapalat"/>
              <w:sz w:val="24"/>
              <w:szCs w:val="24"/>
            </w:rPr>
          </w:rPrChange>
        </w:rPr>
        <w:t>Заявка подается до истечения срока, установленного для этого настоящим Приглашением.</w:t>
      </w:r>
    </w:p>
    <w:p w:rsidR="00096865" w:rsidRPr="001B45F0" w:rsidRDefault="000946A3" w:rsidP="00B46D58">
      <w:pPr>
        <w:pStyle w:val="BodyTextIndent2"/>
        <w:widowControl w:val="0"/>
        <w:spacing w:after="160" w:line="240" w:lineRule="auto"/>
        <w:ind w:firstLine="567"/>
        <w:contextualSpacing/>
        <w:rPr>
          <w:rFonts w:ascii="GHEA Grapalat" w:hAnsi="GHEA Grapalat"/>
          <w:rPrChange w:id="1009" w:author="Windows User" w:date="2023-09-28T11:07:00Z">
            <w:rPr>
              <w:rFonts w:ascii="GHEA Grapalat" w:hAnsi="GHEA Grapalat"/>
              <w:sz w:val="24"/>
              <w:szCs w:val="24"/>
            </w:rPr>
          </w:rPrChange>
        </w:rPr>
      </w:pPr>
      <w:r w:rsidRPr="001B45F0">
        <w:rPr>
          <w:rFonts w:ascii="GHEA Grapalat" w:hAnsi="GHEA Grapalat"/>
          <w:rPrChange w:id="1010" w:author="Windows User" w:date="2023-09-28T11:07:00Z">
            <w:rPr>
              <w:rFonts w:ascii="GHEA Grapalat" w:hAnsi="GHEA Grapalat"/>
              <w:sz w:val="24"/>
              <w:szCs w:val="24"/>
            </w:rPr>
          </w:rPrChange>
        </w:rPr>
        <w:t xml:space="preserve">Порядок подготовки заявки описан в части 2 настоящего приглашения - в инструкции по подготовке заявок на </w:t>
      </w:r>
      <w:del w:id="1011" w:author="Windows User" w:date="2023-10-03T15:38:00Z">
        <w:r w:rsidRPr="001B45F0" w:rsidDel="00BC754C">
          <w:rPr>
            <w:rFonts w:ascii="GHEA Grapalat" w:hAnsi="GHEA Grapalat"/>
            <w:rPrChange w:id="1012" w:author="Windows User" w:date="2023-09-28T11:07:00Z">
              <w:rPr>
                <w:rFonts w:ascii="GHEA Grapalat" w:hAnsi="GHEA Grapalat"/>
                <w:sz w:val="24"/>
                <w:szCs w:val="24"/>
              </w:rPr>
            </w:rPrChange>
          </w:rPr>
          <w:delText xml:space="preserve">открытый </w:delText>
        </w:r>
      </w:del>
      <w:ins w:id="1013" w:author="Windows User" w:date="2023-10-03T15:38:00Z">
        <w:r w:rsidR="00BC754C">
          <w:rPr>
            <w:rFonts w:ascii="GHEA Grapalat" w:hAnsi="GHEA Grapalat"/>
          </w:rPr>
          <w:t>запрос котировок</w:t>
        </w:r>
      </w:ins>
      <w:del w:id="1014" w:author="Windows User" w:date="2023-10-03T15:38:00Z">
        <w:r w:rsidRPr="001B45F0" w:rsidDel="00BC754C">
          <w:rPr>
            <w:rFonts w:ascii="GHEA Grapalat" w:hAnsi="GHEA Grapalat"/>
            <w:rPrChange w:id="1015" w:author="Windows User" w:date="2023-09-28T11:07:00Z">
              <w:rPr>
                <w:rFonts w:ascii="GHEA Grapalat" w:hAnsi="GHEA Grapalat"/>
                <w:sz w:val="24"/>
                <w:szCs w:val="24"/>
              </w:rPr>
            </w:rPrChange>
          </w:rPr>
          <w:delText>конкурс</w:delText>
        </w:r>
      </w:del>
      <w:r w:rsidRPr="001B45F0">
        <w:rPr>
          <w:rFonts w:ascii="GHEA Grapalat" w:hAnsi="GHEA Grapalat"/>
          <w:rPrChange w:id="1016" w:author="Windows User" w:date="2023-09-28T11:07:00Z">
            <w:rPr>
              <w:rFonts w:ascii="GHEA Grapalat" w:hAnsi="GHEA Grapalat"/>
              <w:sz w:val="24"/>
              <w:szCs w:val="24"/>
            </w:rPr>
          </w:rPrChange>
        </w:rPr>
        <w:t>.</w:t>
      </w:r>
    </w:p>
    <w:p w:rsidR="00A80ECD" w:rsidRPr="001B45F0" w:rsidRDefault="00A80ECD" w:rsidP="008C6890">
      <w:pPr>
        <w:pStyle w:val="BodyTextIndent2"/>
        <w:widowControl w:val="0"/>
        <w:tabs>
          <w:tab w:val="left" w:pos="1134"/>
        </w:tabs>
        <w:spacing w:after="160" w:line="240" w:lineRule="auto"/>
        <w:ind w:firstLine="567"/>
        <w:contextualSpacing/>
        <w:rPr>
          <w:rFonts w:ascii="GHEA Grapalat" w:hAnsi="GHEA Grapalat" w:cs="Sylfaen"/>
          <w:rPrChange w:id="1017" w:author="Windows User" w:date="2023-09-28T11:07:00Z">
            <w:rPr>
              <w:rFonts w:ascii="GHEA Grapalat" w:hAnsi="GHEA Grapalat" w:cs="Sylfaen"/>
              <w:sz w:val="24"/>
              <w:szCs w:val="24"/>
            </w:rPr>
          </w:rPrChange>
        </w:rPr>
      </w:pPr>
      <w:r w:rsidRPr="001B45F0">
        <w:rPr>
          <w:rFonts w:ascii="GHEA Grapalat" w:hAnsi="GHEA Grapalat"/>
          <w:rPrChange w:id="1018" w:author="Windows User" w:date="2023-09-28T11:07:00Z">
            <w:rPr>
              <w:rFonts w:ascii="GHEA Grapalat" w:hAnsi="GHEA Grapalat"/>
              <w:sz w:val="24"/>
              <w:szCs w:val="24"/>
            </w:rPr>
          </w:rPrChange>
        </w:rPr>
        <w:t>4.2.</w:t>
      </w:r>
      <w:r w:rsidRPr="001B45F0">
        <w:rPr>
          <w:rFonts w:ascii="GHEA Grapalat" w:hAnsi="GHEA Grapalat"/>
          <w:rPrChange w:id="1019" w:author="Windows User" w:date="2023-09-28T11:07:00Z">
            <w:rPr>
              <w:rFonts w:ascii="GHEA Grapalat" w:hAnsi="GHEA Grapalat"/>
              <w:sz w:val="24"/>
              <w:szCs w:val="24"/>
            </w:rPr>
          </w:rPrChange>
        </w:rPr>
        <w:tab/>
        <w:t xml:space="preserve">Заявки на процедуру необходимо представить в комиссию по адресу </w:t>
      </w:r>
      <w:ins w:id="1020" w:author="Windows User" w:date="2023-09-28T11:08:00Z">
        <w:r w:rsidR="001B45F0" w:rsidRPr="00322F2F">
          <w:rPr>
            <w:rFonts w:ascii="GHEA Grapalat" w:hAnsi="GHEA Grapalat"/>
            <w:b/>
            <w:i/>
            <w:rPrChange w:id="1021" w:author="Windows User" w:date="2024-02-06T13:38:00Z">
              <w:rPr>
                <w:rFonts w:ascii="GHEA Grapalat" w:hAnsi="GHEA Grapalat"/>
                <w:color w:val="FF0000"/>
              </w:rPr>
            </w:rPrChange>
          </w:rPr>
          <w:t>г. Ереван. ул. М.Хоренаци 162А</w:t>
        </w:r>
        <w:r w:rsidR="001B45F0" w:rsidRPr="007E7FE6">
          <w:rPr>
            <w:rFonts w:ascii="GHEA Grapalat" w:hAnsi="GHEA Grapalat"/>
          </w:rPr>
          <w:t xml:space="preserve"> </w:t>
        </w:r>
      </w:ins>
      <w:del w:id="1022" w:author="Windows User" w:date="2023-09-28T11:08:00Z">
        <w:r w:rsidRPr="001B45F0" w:rsidDel="001B45F0">
          <w:rPr>
            <w:rFonts w:ascii="GHEA Grapalat" w:hAnsi="GHEA Grapalat"/>
            <w:rPrChange w:id="1023" w:author="Windows User" w:date="2023-09-28T11:07:00Z">
              <w:rPr>
                <w:rFonts w:ascii="GHEA Grapalat" w:hAnsi="GHEA Grapalat"/>
                <w:sz w:val="24"/>
                <w:szCs w:val="24"/>
              </w:rPr>
            </w:rPrChange>
          </w:rPr>
          <w:delText>"</w:delText>
        </w:r>
        <w:r w:rsidRPr="001B45F0" w:rsidDel="001B45F0">
          <w:rPr>
            <w:rFonts w:ascii="GHEA Grapalat" w:hAnsi="GHEA Grapalat"/>
            <w:vertAlign w:val="subscript"/>
            <w:rPrChange w:id="1024" w:author="Windows User" w:date="2023-09-28T11:07:00Z">
              <w:rPr>
                <w:rFonts w:ascii="GHEA Grapalat" w:hAnsi="GHEA Grapalat"/>
                <w:sz w:val="24"/>
                <w:szCs w:val="24"/>
                <w:vertAlign w:val="subscript"/>
              </w:rPr>
            </w:rPrChange>
          </w:rPr>
          <w:delText>место подачи заявок</w:delText>
        </w:r>
        <w:r w:rsidRPr="001B45F0" w:rsidDel="001B45F0">
          <w:rPr>
            <w:rFonts w:ascii="GHEA Grapalat" w:hAnsi="GHEA Grapalat"/>
            <w:rPrChange w:id="1025" w:author="Windows User" w:date="2023-09-28T11:07:00Z">
              <w:rPr>
                <w:rFonts w:ascii="GHEA Grapalat" w:hAnsi="GHEA Grapalat"/>
                <w:sz w:val="24"/>
                <w:szCs w:val="24"/>
              </w:rPr>
            </w:rPrChange>
          </w:rPr>
          <w:delText xml:space="preserve">" </w:delText>
        </w:r>
      </w:del>
      <w:r w:rsidRPr="001B45F0">
        <w:rPr>
          <w:rFonts w:ascii="GHEA Grapalat" w:hAnsi="GHEA Grapalat"/>
          <w:rPrChange w:id="1026" w:author="Windows User" w:date="2023-09-28T11:07:00Z">
            <w:rPr>
              <w:rFonts w:ascii="GHEA Grapalat" w:hAnsi="GHEA Grapalat"/>
              <w:sz w:val="24"/>
              <w:szCs w:val="24"/>
            </w:rPr>
          </w:rPrChange>
        </w:rPr>
        <w:t xml:space="preserve">не позднее, </w:t>
      </w:r>
      <w:r w:rsidRPr="00322F2F">
        <w:rPr>
          <w:rFonts w:ascii="GHEA Grapalat" w:hAnsi="GHEA Grapalat"/>
          <w:b/>
          <w:i/>
          <w:rPrChange w:id="1027" w:author="Windows User" w:date="2024-02-06T13:37:00Z">
            <w:rPr>
              <w:rFonts w:ascii="GHEA Grapalat" w:hAnsi="GHEA Grapalat"/>
              <w:sz w:val="24"/>
              <w:szCs w:val="24"/>
            </w:rPr>
          </w:rPrChange>
        </w:rPr>
        <w:t xml:space="preserve">чем </w:t>
      </w:r>
      <w:del w:id="1028" w:author="Windows User" w:date="2023-09-28T11:08:00Z">
        <w:r w:rsidRPr="00322F2F" w:rsidDel="001B45F0">
          <w:rPr>
            <w:rFonts w:ascii="GHEA Grapalat" w:hAnsi="GHEA Grapalat"/>
            <w:b/>
            <w:i/>
            <w:rPrChange w:id="1029" w:author="Windows User" w:date="2024-02-06T13:37:00Z">
              <w:rPr>
                <w:rFonts w:ascii="GHEA Grapalat" w:hAnsi="GHEA Grapalat"/>
                <w:sz w:val="24"/>
                <w:szCs w:val="24"/>
              </w:rPr>
            </w:rPrChange>
          </w:rPr>
          <w:delText>"</w:delText>
        </w:r>
        <w:r w:rsidRPr="00322F2F" w:rsidDel="001B45F0">
          <w:rPr>
            <w:rFonts w:ascii="GHEA Grapalat" w:hAnsi="GHEA Grapalat"/>
            <w:b/>
            <w:i/>
            <w:vertAlign w:val="subscript"/>
            <w:rPrChange w:id="1030" w:author="Windows User" w:date="2024-02-06T13:37:00Z">
              <w:rPr>
                <w:rFonts w:ascii="GHEA Grapalat" w:hAnsi="GHEA Grapalat"/>
                <w:sz w:val="24"/>
                <w:szCs w:val="24"/>
                <w:vertAlign w:val="subscript"/>
              </w:rPr>
            </w:rPrChange>
          </w:rPr>
          <w:delText>окончательный срок подачи заявок</w:delText>
        </w:r>
        <w:r w:rsidRPr="00322F2F" w:rsidDel="001B45F0">
          <w:rPr>
            <w:rFonts w:ascii="GHEA Grapalat" w:hAnsi="GHEA Grapalat"/>
            <w:b/>
            <w:i/>
            <w:rPrChange w:id="1031" w:author="Windows User" w:date="2024-02-06T13:37:00Z">
              <w:rPr>
                <w:rFonts w:ascii="GHEA Grapalat" w:hAnsi="GHEA Grapalat"/>
                <w:sz w:val="24"/>
                <w:szCs w:val="24"/>
              </w:rPr>
            </w:rPrChange>
          </w:rPr>
          <w:delText>"</w:delText>
        </w:r>
      </w:del>
      <w:ins w:id="1032" w:author="Windows User" w:date="2023-09-28T11:08:00Z">
        <w:r w:rsidR="001B45F0" w:rsidRPr="00322F2F">
          <w:rPr>
            <w:rFonts w:ascii="GHEA Grapalat" w:hAnsi="GHEA Grapalat"/>
            <w:b/>
            <w:i/>
            <w:rPrChange w:id="1033" w:author="Windows User" w:date="2024-02-06T13:37:00Z">
              <w:rPr>
                <w:rFonts w:ascii="GHEA Grapalat" w:hAnsi="GHEA Grapalat"/>
              </w:rPr>
            </w:rPrChange>
          </w:rPr>
          <w:t>1</w:t>
        </w:r>
      </w:ins>
      <w:ins w:id="1034" w:author="Windows User" w:date="2024-03-13T16:44:00Z">
        <w:r w:rsidR="000A35DC">
          <w:rPr>
            <w:rFonts w:ascii="GHEA Grapalat" w:hAnsi="GHEA Grapalat"/>
            <w:b/>
            <w:i/>
          </w:rPr>
          <w:t>1</w:t>
        </w:r>
      </w:ins>
      <w:ins w:id="1035" w:author="Windows User" w:date="2023-09-28T11:08:00Z">
        <w:r w:rsidR="001B45F0" w:rsidRPr="00322F2F">
          <w:rPr>
            <w:rFonts w:ascii="GHEA Grapalat" w:hAnsi="GHEA Grapalat"/>
            <w:b/>
            <w:i/>
            <w:rPrChange w:id="1036" w:author="Windows User" w:date="2024-02-06T13:37:00Z">
              <w:rPr>
                <w:rFonts w:ascii="GHEA Grapalat" w:hAnsi="GHEA Grapalat"/>
              </w:rPr>
            </w:rPrChange>
          </w:rPr>
          <w:t>.00</w:t>
        </w:r>
      </w:ins>
      <w:r w:rsidRPr="00322F2F">
        <w:rPr>
          <w:rFonts w:ascii="GHEA Grapalat" w:hAnsi="GHEA Grapalat"/>
          <w:b/>
          <w:i/>
          <w:rPrChange w:id="1037" w:author="Windows User" w:date="2024-02-06T13:37:00Z">
            <w:rPr>
              <w:rFonts w:ascii="GHEA Grapalat" w:hAnsi="GHEA Grapalat"/>
              <w:sz w:val="24"/>
              <w:szCs w:val="24"/>
            </w:rPr>
          </w:rPrChange>
        </w:rPr>
        <w:t xml:space="preserve"> часов </w:t>
      </w:r>
      <w:del w:id="1038" w:author="Windows User" w:date="2023-09-28T11:08:00Z">
        <w:r w:rsidRPr="00322F2F" w:rsidDel="001B45F0">
          <w:rPr>
            <w:rFonts w:ascii="GHEA Grapalat" w:hAnsi="GHEA Grapalat"/>
            <w:b/>
            <w:i/>
            <w:rPrChange w:id="1039" w:author="Windows User" w:date="2024-02-06T13:37:00Z">
              <w:rPr>
                <w:rFonts w:ascii="GHEA Grapalat" w:hAnsi="GHEA Grapalat"/>
                <w:sz w:val="24"/>
                <w:szCs w:val="24"/>
              </w:rPr>
            </w:rPrChange>
          </w:rPr>
          <w:delText>"—"</w:delText>
        </w:r>
      </w:del>
      <w:ins w:id="1040" w:author="Windows User" w:date="2023-09-28T11:08:00Z">
        <w:r w:rsidR="001B45F0" w:rsidRPr="00322F2F">
          <w:rPr>
            <w:rFonts w:ascii="GHEA Grapalat" w:hAnsi="GHEA Grapalat"/>
            <w:b/>
            <w:i/>
            <w:rPrChange w:id="1041" w:author="Windows User" w:date="2024-02-06T13:37:00Z">
              <w:rPr>
                <w:rFonts w:ascii="GHEA Grapalat" w:hAnsi="GHEA Grapalat"/>
              </w:rPr>
            </w:rPrChange>
          </w:rPr>
          <w:t>7</w:t>
        </w:r>
      </w:ins>
      <w:r w:rsidRPr="00322F2F">
        <w:rPr>
          <w:rFonts w:ascii="GHEA Grapalat" w:hAnsi="GHEA Grapalat"/>
          <w:b/>
          <w:i/>
          <w:rPrChange w:id="1042" w:author="Windows User" w:date="2024-02-06T13:37:00Z">
            <w:rPr>
              <w:rFonts w:ascii="GHEA Grapalat" w:hAnsi="GHEA Grapalat"/>
              <w:sz w:val="24"/>
              <w:szCs w:val="24"/>
            </w:rPr>
          </w:rPrChange>
        </w:rPr>
        <w:t>-го</w:t>
      </w:r>
      <w:r w:rsidRPr="001B45F0">
        <w:rPr>
          <w:rFonts w:ascii="GHEA Grapalat" w:hAnsi="GHEA Grapalat"/>
          <w:rPrChange w:id="1043" w:author="Windows User" w:date="2023-09-28T11:07:00Z">
            <w:rPr>
              <w:rFonts w:ascii="GHEA Grapalat" w:hAnsi="GHEA Grapalat"/>
              <w:sz w:val="24"/>
              <w:szCs w:val="24"/>
            </w:rPr>
          </w:rPrChange>
        </w:rPr>
        <w:t xml:space="preserve"> дня с даты опубликования в бюллетене объявления и приглашения на настоящую процедуру. </w:t>
      </w:r>
    </w:p>
    <w:p w:rsidR="00A80ECD" w:rsidRPr="001B45F0" w:rsidRDefault="00A80ECD" w:rsidP="008C6890">
      <w:pPr>
        <w:pStyle w:val="BodyTextIndent2"/>
        <w:widowControl w:val="0"/>
        <w:spacing w:after="160" w:line="240" w:lineRule="auto"/>
        <w:ind w:firstLine="567"/>
        <w:contextualSpacing/>
        <w:rPr>
          <w:rFonts w:ascii="GHEA Grapalat" w:hAnsi="GHEA Grapalat" w:cs="Sylfaen"/>
          <w:rPrChange w:id="1044" w:author="Windows User" w:date="2023-09-28T11:07:00Z">
            <w:rPr>
              <w:rFonts w:ascii="GHEA Grapalat" w:hAnsi="GHEA Grapalat" w:cs="Sylfaen"/>
              <w:sz w:val="24"/>
              <w:szCs w:val="24"/>
            </w:rPr>
          </w:rPrChange>
        </w:rPr>
      </w:pPr>
      <w:r w:rsidRPr="001B45F0">
        <w:rPr>
          <w:rFonts w:ascii="GHEA Grapalat" w:hAnsi="GHEA Grapalat"/>
          <w:rPrChange w:id="1045" w:author="Windows User" w:date="2023-09-28T11:07:00Z">
            <w:rPr>
              <w:rFonts w:ascii="GHEA Grapalat" w:hAnsi="GHEA Grapalat"/>
              <w:sz w:val="24"/>
              <w:szCs w:val="24"/>
            </w:rPr>
          </w:rPrChange>
        </w:rPr>
        <w:t xml:space="preserve">Заявки на процедуру получает и в журнале регистрации заявок регистрирует секретарь комиссии </w:t>
      </w:r>
      <w:del w:id="1046" w:author="Windows User" w:date="2023-09-28T11:08:00Z">
        <w:r w:rsidRPr="00495832" w:rsidDel="001B45F0">
          <w:rPr>
            <w:rFonts w:ascii="GHEA Grapalat" w:hAnsi="GHEA Grapalat"/>
            <w:b/>
            <w:i/>
            <w:rPrChange w:id="1047" w:author="Windows User" w:date="2024-02-23T14:54:00Z">
              <w:rPr>
                <w:rFonts w:ascii="GHEA Grapalat" w:hAnsi="GHEA Grapalat"/>
                <w:sz w:val="24"/>
                <w:szCs w:val="24"/>
              </w:rPr>
            </w:rPrChange>
          </w:rPr>
          <w:delText>"</w:delText>
        </w:r>
        <w:r w:rsidRPr="00495832" w:rsidDel="001B45F0">
          <w:rPr>
            <w:rFonts w:ascii="GHEA Grapalat" w:hAnsi="GHEA Grapalat"/>
            <w:b/>
            <w:i/>
            <w:vertAlign w:val="subscript"/>
            <w:rPrChange w:id="1048" w:author="Windows User" w:date="2024-02-23T14:54:00Z">
              <w:rPr>
                <w:rFonts w:ascii="GHEA Grapalat" w:hAnsi="GHEA Grapalat"/>
                <w:sz w:val="24"/>
                <w:szCs w:val="24"/>
                <w:vertAlign w:val="subscript"/>
              </w:rPr>
            </w:rPrChange>
          </w:rPr>
          <w:delText>имя, фамилия секретаря комиссии</w:delText>
        </w:r>
        <w:r w:rsidRPr="00495832" w:rsidDel="001B45F0">
          <w:rPr>
            <w:rFonts w:ascii="GHEA Grapalat" w:hAnsi="GHEA Grapalat"/>
            <w:b/>
            <w:i/>
            <w:rPrChange w:id="1049" w:author="Windows User" w:date="2024-02-23T14:54:00Z">
              <w:rPr>
                <w:rFonts w:ascii="GHEA Grapalat" w:hAnsi="GHEA Grapalat"/>
                <w:sz w:val="24"/>
                <w:szCs w:val="24"/>
              </w:rPr>
            </w:rPrChange>
          </w:rPr>
          <w:delText>"</w:delText>
        </w:r>
      </w:del>
      <w:ins w:id="1050" w:author="Windows User" w:date="2023-09-28T11:08:00Z">
        <w:r w:rsidR="001B45F0" w:rsidRPr="00495832">
          <w:rPr>
            <w:rFonts w:ascii="GHEA Grapalat" w:hAnsi="GHEA Grapalat"/>
            <w:b/>
            <w:i/>
            <w:rPrChange w:id="1051" w:author="Windows User" w:date="2024-02-23T14:54:00Z">
              <w:rPr>
                <w:rFonts w:ascii="GHEA Grapalat" w:hAnsi="GHEA Grapalat"/>
              </w:rPr>
            </w:rPrChange>
          </w:rPr>
          <w:t>Рузанна Мкртчян</w:t>
        </w:r>
      </w:ins>
      <w:r w:rsidRPr="001B45F0">
        <w:rPr>
          <w:rFonts w:ascii="GHEA Grapalat" w:hAnsi="GHEA Grapalat"/>
          <w:rPrChange w:id="1052" w:author="Windows User" w:date="2023-09-28T11:07:00Z">
            <w:rPr>
              <w:rFonts w:ascii="GHEA Grapalat" w:hAnsi="GHEA Grapalat"/>
              <w:sz w:val="24"/>
              <w:szCs w:val="24"/>
            </w:rPr>
          </w:rPrChange>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1B45F0" w:rsidRDefault="00B67CCD" w:rsidP="00B46D58">
      <w:pPr>
        <w:pStyle w:val="BodyTextIndent2"/>
        <w:widowControl w:val="0"/>
        <w:tabs>
          <w:tab w:val="left" w:pos="1134"/>
        </w:tabs>
        <w:spacing w:after="160" w:line="240" w:lineRule="auto"/>
        <w:ind w:firstLine="567"/>
        <w:contextualSpacing/>
        <w:rPr>
          <w:rFonts w:ascii="GHEA Grapalat" w:hAnsi="GHEA Grapalat"/>
          <w:rPrChange w:id="1053" w:author="Windows User" w:date="2023-09-28T11:07:00Z">
            <w:rPr>
              <w:rFonts w:ascii="GHEA Grapalat" w:hAnsi="GHEA Grapalat"/>
              <w:sz w:val="24"/>
              <w:szCs w:val="24"/>
            </w:rPr>
          </w:rPrChange>
        </w:rPr>
      </w:pPr>
      <w:r w:rsidRPr="001B45F0">
        <w:rPr>
          <w:rFonts w:ascii="GHEA Grapalat" w:hAnsi="GHEA Grapalat"/>
          <w:rPrChange w:id="1054" w:author="Windows User" w:date="2023-09-28T11:07:00Z">
            <w:rPr>
              <w:rFonts w:ascii="GHEA Grapalat" w:hAnsi="GHEA Grapalat"/>
              <w:sz w:val="24"/>
              <w:szCs w:val="24"/>
            </w:rPr>
          </w:rPrChange>
        </w:rPr>
        <w:t>4.3.</w:t>
      </w:r>
      <w:r w:rsidR="003065C4" w:rsidRPr="001B45F0">
        <w:rPr>
          <w:rFonts w:ascii="GHEA Grapalat" w:hAnsi="GHEA Grapalat"/>
          <w:rPrChange w:id="1055" w:author="Windows User" w:date="2023-09-28T11:07:00Z">
            <w:rPr>
              <w:rFonts w:ascii="GHEA Grapalat" w:hAnsi="GHEA Grapalat"/>
              <w:sz w:val="24"/>
              <w:szCs w:val="24"/>
            </w:rPr>
          </w:rPrChange>
        </w:rPr>
        <w:tab/>
      </w:r>
      <w:r w:rsidRPr="001B45F0">
        <w:rPr>
          <w:rFonts w:ascii="GHEA Grapalat" w:hAnsi="GHEA Grapalat"/>
          <w:rPrChange w:id="1056" w:author="Windows User" w:date="2023-09-28T11:07:00Z">
            <w:rPr>
              <w:rFonts w:ascii="GHEA Grapalat" w:hAnsi="GHEA Grapalat"/>
              <w:sz w:val="24"/>
              <w:szCs w:val="24"/>
            </w:rPr>
          </w:rPrChange>
        </w:rPr>
        <w:t>В заявке участник представляет:</w:t>
      </w:r>
    </w:p>
    <w:p w:rsidR="005F25EF" w:rsidRPr="001B45F0" w:rsidRDefault="005F25EF" w:rsidP="00B46D58">
      <w:pPr>
        <w:contextualSpacing/>
        <w:jc w:val="both"/>
        <w:rPr>
          <w:rFonts w:ascii="GHEA Grapalat" w:hAnsi="GHEA Grapalat"/>
          <w:sz w:val="20"/>
          <w:szCs w:val="20"/>
          <w:rPrChange w:id="1057" w:author="Windows User" w:date="2023-09-28T11:07:00Z">
            <w:rPr>
              <w:rFonts w:ascii="GHEA Grapalat" w:hAnsi="GHEA Grapalat"/>
            </w:rPr>
          </w:rPrChange>
        </w:rPr>
      </w:pPr>
      <w:r w:rsidRPr="001B45F0">
        <w:rPr>
          <w:rFonts w:ascii="GHEA Grapalat" w:hAnsi="GHEA Grapalat"/>
          <w:sz w:val="20"/>
          <w:szCs w:val="20"/>
          <w:rPrChange w:id="1058" w:author="Windows User" w:date="2023-09-28T11:07:00Z">
            <w:rPr>
              <w:rFonts w:ascii="GHEA Grapalat" w:hAnsi="GHEA Grapalat"/>
            </w:rPr>
          </w:rPrChange>
        </w:rPr>
        <w:t>1) утвержденное им заявление-объявление, предусмотренное пунктом 2.1 части 2 настоящего приглашения</w:t>
      </w:r>
      <w:r w:rsidR="003C5795" w:rsidRPr="001B45F0">
        <w:rPr>
          <w:rFonts w:ascii="GHEA Grapalat" w:hAnsi="GHEA Grapalat"/>
          <w:sz w:val="20"/>
          <w:szCs w:val="20"/>
          <w:lang w:val="hy-AM"/>
          <w:rPrChange w:id="1059" w:author="Windows User" w:date="2023-09-28T11:07:00Z">
            <w:rPr>
              <w:rFonts w:ascii="GHEA Grapalat" w:hAnsi="GHEA Grapalat"/>
              <w:lang w:val="hy-AM"/>
            </w:rPr>
          </w:rPrChange>
        </w:rPr>
        <w:t xml:space="preserve"> </w:t>
      </w:r>
      <w:r w:rsidR="003C5795" w:rsidRPr="001B45F0">
        <w:rPr>
          <w:rFonts w:ascii="GHEA Grapalat" w:hAnsi="GHEA Grapalat"/>
          <w:sz w:val="20"/>
          <w:szCs w:val="20"/>
          <w:rPrChange w:id="1060" w:author="Windows User" w:date="2023-09-28T11:07:00Z">
            <w:rPr>
              <w:rFonts w:ascii="GHEA Grapalat" w:hAnsi="GHEA Grapalat"/>
            </w:rPr>
          </w:rPrChange>
        </w:rPr>
        <w:t xml:space="preserve">указав адрес электронной почты, учетный номер налогоплательщика, адрес деятельности и номер телефона </w:t>
      </w:r>
      <w:r w:rsidRPr="001B45F0">
        <w:rPr>
          <w:rFonts w:ascii="GHEA Grapalat" w:hAnsi="GHEA Grapalat"/>
          <w:sz w:val="20"/>
          <w:szCs w:val="20"/>
          <w:rPrChange w:id="1061" w:author="Windows User" w:date="2023-09-28T11:07:00Z">
            <w:rPr>
              <w:rFonts w:ascii="GHEA Grapalat" w:hAnsi="GHEA Grapalat"/>
            </w:rPr>
          </w:rPrChange>
        </w:rPr>
        <w:t>, которое включает:</w:t>
      </w:r>
    </w:p>
    <w:p w:rsidR="005F25EF" w:rsidRPr="001B45F0" w:rsidRDefault="005F25EF" w:rsidP="00B46D58">
      <w:pPr>
        <w:contextualSpacing/>
        <w:jc w:val="both"/>
        <w:rPr>
          <w:rFonts w:ascii="GHEA Grapalat" w:hAnsi="GHEA Grapalat"/>
          <w:sz w:val="20"/>
          <w:szCs w:val="20"/>
          <w:rPrChange w:id="1062" w:author="Windows User" w:date="2023-09-28T11:07:00Z">
            <w:rPr>
              <w:rFonts w:ascii="GHEA Grapalat" w:hAnsi="GHEA Grapalat"/>
            </w:rPr>
          </w:rPrChange>
        </w:rPr>
      </w:pPr>
      <w:r w:rsidRPr="001B45F0">
        <w:rPr>
          <w:rFonts w:ascii="GHEA Grapalat" w:hAnsi="GHEA Grapalat"/>
          <w:sz w:val="20"/>
          <w:szCs w:val="20"/>
          <w:rPrChange w:id="1063" w:author="Windows User" w:date="2023-09-28T11:07:00Z">
            <w:rPr>
              <w:rFonts w:ascii="GHEA Grapalat" w:hAnsi="GHEA Grapalat"/>
            </w:rPr>
          </w:rPrChange>
        </w:rPr>
        <w:t xml:space="preserve">   а) </w:t>
      </w:r>
      <w:r w:rsidR="003C5795" w:rsidRPr="001B45F0">
        <w:rPr>
          <w:rFonts w:ascii="GHEA Grapalat" w:hAnsi="GHEA Grapalat"/>
          <w:sz w:val="20"/>
          <w:szCs w:val="20"/>
          <w:rPrChange w:id="1064" w:author="Windows User" w:date="2023-09-28T11:07:00Z">
            <w:rPr>
              <w:rFonts w:ascii="GHEA Grapalat" w:hAnsi="GHEA Grapalat"/>
            </w:rPr>
          </w:rPrChange>
        </w:rPr>
        <w:t xml:space="preserve">подтверждение </w:t>
      </w:r>
      <w:r w:rsidRPr="001B45F0">
        <w:rPr>
          <w:rFonts w:ascii="GHEA Grapalat" w:hAnsi="GHEA Grapalat"/>
          <w:sz w:val="20"/>
          <w:szCs w:val="20"/>
          <w:rPrChange w:id="1065" w:author="Windows User" w:date="2023-09-28T11:07:00Z">
            <w:rPr>
              <w:rFonts w:ascii="GHEA Grapalat" w:hAnsi="GHEA Grapalat"/>
            </w:rPr>
          </w:rPrChange>
        </w:rPr>
        <w:t>о соответствии своих данных</w:t>
      </w:r>
      <w:ins w:id="1066" w:author="Vardan" w:date="2022-10-29T23:48:00Z">
        <w:r w:rsidR="00E32603" w:rsidRPr="001B45F0">
          <w:rPr>
            <w:rFonts w:ascii="GHEA Grapalat" w:hAnsi="GHEA Grapalat"/>
            <w:sz w:val="20"/>
            <w:szCs w:val="20"/>
            <w:rPrChange w:id="1067" w:author="Windows User" w:date="2023-09-28T11:07:00Z">
              <w:rPr>
                <w:rFonts w:ascii="GHEA Grapalat" w:hAnsi="GHEA Grapalat"/>
              </w:rPr>
            </w:rPrChange>
          </w:rPr>
          <w:t xml:space="preserve"> </w:t>
        </w:r>
      </w:ins>
      <w:r w:rsidR="00E32603" w:rsidRPr="001B45F0">
        <w:rPr>
          <w:rFonts w:ascii="GHEA Grapalat" w:hAnsi="GHEA Grapalat"/>
          <w:sz w:val="20"/>
          <w:szCs w:val="20"/>
          <w:rPrChange w:id="1068" w:author="Windows User" w:date="2023-09-28T11:07:00Z">
            <w:rPr>
              <w:rFonts w:ascii="GHEA Grapalat" w:hAnsi="GHEA Grapalat"/>
            </w:rPr>
          </w:rPrChange>
        </w:rPr>
        <w:t>и данных аффилированных с ним лиц</w:t>
      </w:r>
      <w:r w:rsidRPr="001B45F0">
        <w:rPr>
          <w:rFonts w:ascii="GHEA Grapalat" w:hAnsi="GHEA Grapalat"/>
          <w:sz w:val="20"/>
          <w:szCs w:val="20"/>
          <w:rPrChange w:id="1069" w:author="Windows User" w:date="2023-09-28T11:07:00Z">
            <w:rPr>
              <w:rFonts w:ascii="GHEA Grapalat" w:hAnsi="GHEA Grapalat"/>
            </w:rPr>
          </w:rPrChange>
        </w:rPr>
        <w:t xml:space="preserve"> требованиям права на участие, установленным настоящим приглашением;</w:t>
      </w:r>
    </w:p>
    <w:p w:rsidR="00C648DF" w:rsidRPr="001B45F0" w:rsidRDefault="005F25EF" w:rsidP="00B46D58">
      <w:pPr>
        <w:contextualSpacing/>
        <w:jc w:val="both"/>
        <w:rPr>
          <w:rFonts w:ascii="GHEA Grapalat" w:hAnsi="GHEA Grapalat"/>
          <w:sz w:val="20"/>
          <w:szCs w:val="20"/>
          <w:rPrChange w:id="1070" w:author="Windows User" w:date="2023-09-28T11:07:00Z">
            <w:rPr>
              <w:rFonts w:ascii="GHEA Grapalat" w:hAnsi="GHEA Grapalat"/>
            </w:rPr>
          </w:rPrChange>
        </w:rPr>
      </w:pPr>
      <w:r w:rsidRPr="001B45F0">
        <w:rPr>
          <w:rFonts w:ascii="GHEA Grapalat" w:hAnsi="GHEA Grapalat"/>
          <w:sz w:val="20"/>
          <w:szCs w:val="20"/>
          <w:rPrChange w:id="1071" w:author="Windows User" w:date="2023-09-28T11:07:00Z">
            <w:rPr>
              <w:rFonts w:ascii="GHEA Grapalat" w:hAnsi="GHEA Grapalat"/>
            </w:rPr>
          </w:rPrChange>
        </w:rPr>
        <w:t xml:space="preserve">   б) </w:t>
      </w:r>
      <w:r w:rsidR="003C5795" w:rsidRPr="001B45F0">
        <w:rPr>
          <w:rFonts w:ascii="GHEA Grapalat" w:hAnsi="GHEA Grapalat"/>
          <w:sz w:val="20"/>
          <w:szCs w:val="20"/>
          <w:rPrChange w:id="1072" w:author="Windows User" w:date="2023-09-28T11:07:00Z">
            <w:rPr>
              <w:rFonts w:ascii="GHEA Grapalat" w:hAnsi="GHEA Grapalat"/>
            </w:rPr>
          </w:rPrChange>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1B45F0">
        <w:rPr>
          <w:rFonts w:ascii="GHEA Grapalat" w:hAnsi="GHEA Grapalat"/>
          <w:sz w:val="20"/>
          <w:szCs w:val="20"/>
          <w:rPrChange w:id="1073" w:author="Windows User" w:date="2023-09-28T11:07:00Z">
            <w:rPr>
              <w:rFonts w:ascii="GHEA Grapalat" w:hAnsi="GHEA Grapalat"/>
            </w:rPr>
          </w:rPrChange>
        </w:rPr>
        <w:t xml:space="preserve">настоящим </w:t>
      </w:r>
      <w:r w:rsidR="00CC2B97" w:rsidRPr="001B45F0">
        <w:rPr>
          <w:rFonts w:ascii="GHEA Grapalat" w:hAnsi="GHEA Grapalat"/>
          <w:sz w:val="20"/>
          <w:szCs w:val="20"/>
          <w:rPrChange w:id="1074" w:author="Windows User" w:date="2023-09-28T11:07:00Z">
            <w:rPr>
              <w:rFonts w:ascii="GHEA Grapalat" w:hAnsi="GHEA Grapalat"/>
            </w:rPr>
          </w:rPrChange>
        </w:rPr>
        <w:t xml:space="preserve">приглашением </w:t>
      </w:r>
      <w:r w:rsidR="00023F8F" w:rsidRPr="001B45F0">
        <w:rPr>
          <w:rFonts w:ascii="GHEA Grapalat" w:hAnsi="GHEA Grapalat"/>
          <w:sz w:val="20"/>
          <w:szCs w:val="20"/>
          <w:rPrChange w:id="1075" w:author="Windows User" w:date="2023-09-28T11:07:00Z">
            <w:rPr>
              <w:rFonts w:ascii="GHEA Grapalat" w:hAnsi="GHEA Grapalat"/>
            </w:rPr>
          </w:rPrChange>
        </w:rPr>
        <w:t>в случае признания отобранным участником</w:t>
      </w:r>
      <w:r w:rsidR="0049623A" w:rsidRPr="001B45F0">
        <w:rPr>
          <w:rFonts w:ascii="GHEA Grapalat" w:hAnsi="GHEA Grapalat"/>
          <w:sz w:val="20"/>
          <w:szCs w:val="20"/>
          <w:rPrChange w:id="1076" w:author="Windows User" w:date="2023-09-28T11:07:00Z">
            <w:rPr>
              <w:rFonts w:ascii="GHEA Grapalat" w:hAnsi="GHEA Grapalat"/>
            </w:rPr>
          </w:rPrChange>
        </w:rPr>
        <w:t xml:space="preserve">    </w:t>
      </w:r>
    </w:p>
    <w:p w:rsidR="005F25EF" w:rsidRPr="001B45F0" w:rsidRDefault="005F25EF" w:rsidP="00C648DF">
      <w:pPr>
        <w:ind w:firstLine="284"/>
        <w:contextualSpacing/>
        <w:jc w:val="both"/>
        <w:rPr>
          <w:rFonts w:ascii="GHEA Grapalat" w:hAnsi="GHEA Grapalat"/>
          <w:sz w:val="20"/>
          <w:szCs w:val="20"/>
          <w:rPrChange w:id="1077" w:author="Windows User" w:date="2023-09-28T11:07:00Z">
            <w:rPr>
              <w:rFonts w:ascii="GHEA Grapalat" w:hAnsi="GHEA Grapalat"/>
            </w:rPr>
          </w:rPrChange>
        </w:rPr>
      </w:pPr>
      <w:r w:rsidRPr="001B45F0">
        <w:rPr>
          <w:rFonts w:ascii="GHEA Grapalat" w:hAnsi="GHEA Grapalat"/>
          <w:sz w:val="20"/>
          <w:szCs w:val="20"/>
          <w:rPrChange w:id="1078" w:author="Windows User" w:date="2023-09-28T11:07:00Z">
            <w:rPr>
              <w:rFonts w:ascii="GHEA Grapalat" w:hAnsi="GHEA Grapalat"/>
            </w:rPr>
          </w:rPrChange>
        </w:rPr>
        <w:t>в) объявление об отсутствии</w:t>
      </w:r>
      <w:r w:rsidR="00FD4D68" w:rsidRPr="001B45F0">
        <w:rPr>
          <w:rFonts w:ascii="GHEA Grapalat" w:hAnsi="GHEA Grapalat"/>
          <w:sz w:val="20"/>
          <w:szCs w:val="20"/>
          <w:rPrChange w:id="1079" w:author="Windows User" w:date="2023-09-28T11:07:00Z">
            <w:rPr>
              <w:rFonts w:ascii="GHEA Grapalat" w:hAnsi="GHEA Grapalat"/>
            </w:rPr>
          </w:rPrChange>
        </w:rPr>
        <w:t xml:space="preserve"> недобросовестной конкуренции,</w:t>
      </w:r>
      <w:r w:rsidRPr="001B45F0">
        <w:rPr>
          <w:rFonts w:ascii="GHEA Grapalat" w:hAnsi="GHEA Grapalat"/>
          <w:sz w:val="20"/>
          <w:szCs w:val="20"/>
          <w:rPrChange w:id="1080" w:author="Windows User" w:date="2023-09-28T11:07:00Z">
            <w:rPr>
              <w:rFonts w:ascii="GHEA Grapalat" w:hAnsi="GHEA Grapalat"/>
            </w:rPr>
          </w:rPrChange>
        </w:rPr>
        <w:t xml:space="preserve"> злоупотребления доминирующим положением и антиконкурентного соглашения в рамках настоящей процедуры</w:t>
      </w:r>
    </w:p>
    <w:p w:rsidR="005F25EF" w:rsidRPr="001B45F0" w:rsidRDefault="005F25EF" w:rsidP="00B46D58">
      <w:pPr>
        <w:contextualSpacing/>
        <w:jc w:val="both"/>
        <w:rPr>
          <w:rFonts w:ascii="GHEA Grapalat" w:hAnsi="GHEA Grapalat"/>
          <w:sz w:val="20"/>
          <w:szCs w:val="20"/>
          <w:rPrChange w:id="1081" w:author="Windows User" w:date="2023-09-28T11:07:00Z">
            <w:rPr>
              <w:rFonts w:ascii="GHEA Grapalat" w:hAnsi="GHEA Grapalat"/>
            </w:rPr>
          </w:rPrChange>
        </w:rPr>
      </w:pPr>
      <w:r w:rsidRPr="001B45F0">
        <w:rPr>
          <w:rFonts w:ascii="GHEA Grapalat" w:hAnsi="GHEA Grapalat"/>
          <w:sz w:val="20"/>
          <w:szCs w:val="20"/>
          <w:rPrChange w:id="1082" w:author="Windows User" w:date="2023-09-28T11:07:00Z">
            <w:rPr>
              <w:rFonts w:ascii="GHEA Grapalat" w:hAnsi="GHEA Grapalat"/>
            </w:rPr>
          </w:rPrChange>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1B45F0" w:rsidRDefault="001361B2" w:rsidP="00B46D58">
      <w:pPr>
        <w:pStyle w:val="norm"/>
        <w:widowControl w:val="0"/>
        <w:tabs>
          <w:tab w:val="left" w:pos="1134"/>
        </w:tabs>
        <w:spacing w:after="160" w:line="240" w:lineRule="auto"/>
        <w:ind w:firstLine="284"/>
        <w:contextualSpacing/>
        <w:rPr>
          <w:rFonts w:ascii="GHEA Grapalat" w:hAnsi="GHEA Grapalat"/>
          <w:sz w:val="20"/>
          <w:rPrChange w:id="1083" w:author="Windows User" w:date="2023-09-28T11:07:00Z">
            <w:rPr>
              <w:rFonts w:ascii="GHEA Grapalat" w:hAnsi="GHEA Grapalat"/>
              <w:sz w:val="24"/>
              <w:szCs w:val="24"/>
            </w:rPr>
          </w:rPrChange>
        </w:rPr>
      </w:pPr>
      <w:r w:rsidRPr="001B45F0">
        <w:rPr>
          <w:rFonts w:ascii="GHEA Grapalat" w:hAnsi="GHEA Grapalat"/>
          <w:sz w:val="20"/>
          <w:rPrChange w:id="1084" w:author="Windows User" w:date="2023-09-28T11:07:00Z">
            <w:rPr>
              <w:rFonts w:ascii="GHEA Grapalat" w:hAnsi="GHEA Grapalat"/>
              <w:sz w:val="24"/>
              <w:szCs w:val="24"/>
            </w:rPr>
          </w:rPrChange>
        </w:rPr>
        <w:t xml:space="preserve">д) </w:t>
      </w:r>
      <w:r w:rsidR="00B5181E" w:rsidRPr="001B45F0">
        <w:rPr>
          <w:rFonts w:ascii="GHEA Grapalat" w:hAnsi="GHEA Grapalat"/>
          <w:sz w:val="20"/>
          <w:rPrChange w:id="1085" w:author="Windows User" w:date="2023-09-28T11:07:00Z">
            <w:rPr>
              <w:rFonts w:ascii="GHEA Grapalat" w:hAnsi="GHEA Grapalat"/>
              <w:sz w:val="24"/>
              <w:szCs w:val="24"/>
            </w:rPr>
          </w:rPrChange>
        </w:rPr>
        <w:t>д</w:t>
      </w:r>
      <w:r w:rsidR="00695E8D" w:rsidRPr="001B45F0">
        <w:rPr>
          <w:rFonts w:ascii="GHEA Grapalat" w:hAnsi="GHEA Grapalat"/>
          <w:sz w:val="20"/>
          <w:rPrChange w:id="1086" w:author="Windows User" w:date="2023-09-28T11:07:00Z">
            <w:rPr>
              <w:rFonts w:ascii="GHEA Grapalat" w:hAnsi="GHEA Grapalat"/>
              <w:sz w:val="24"/>
              <w:szCs w:val="24"/>
            </w:rPr>
          </w:rPrChange>
        </w:rPr>
        <w:t>екларацию</w:t>
      </w:r>
      <w:r w:rsidR="006A7E82" w:rsidRPr="001B45F0">
        <w:rPr>
          <w:rFonts w:ascii="GHEA Grapalat" w:hAnsi="GHEA Grapalat"/>
          <w:sz w:val="20"/>
          <w:rPrChange w:id="1087" w:author="Windows User" w:date="2023-09-28T11:07:00Z">
            <w:rPr>
              <w:rFonts w:ascii="GHEA Grapalat" w:hAnsi="GHEA Grapalat"/>
              <w:sz w:val="24"/>
              <w:szCs w:val="24"/>
            </w:rPr>
          </w:rPrChange>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1B45F0">
        <w:rPr>
          <w:rFonts w:ascii="GHEA Grapalat" w:hAnsi="GHEA Grapalat"/>
          <w:sz w:val="20"/>
          <w:rPrChange w:id="1088" w:author="Windows User" w:date="2023-09-28T11:07:00Z">
            <w:rPr>
              <w:rFonts w:ascii="GHEA Grapalat" w:hAnsi="GHEA Grapalat"/>
              <w:sz w:val="24"/>
              <w:szCs w:val="24"/>
            </w:rPr>
          </w:rPrChange>
        </w:rPr>
        <w:t xml:space="preserve">При этом, если участник объявляется отобранным участником, то предусмотренная настоящим абзацем </w:t>
      </w:r>
      <w:r w:rsidR="006A7E82" w:rsidRPr="001B45F0">
        <w:rPr>
          <w:rFonts w:ascii="GHEA Grapalat" w:hAnsi="GHEA Grapalat"/>
          <w:sz w:val="20"/>
          <w:rPrChange w:id="1089" w:author="Windows User" w:date="2023-09-28T11:07:00Z">
            <w:rPr>
              <w:rFonts w:ascii="GHEA Grapalat" w:hAnsi="GHEA Grapalat"/>
              <w:sz w:val="24"/>
              <w:szCs w:val="24"/>
            </w:rPr>
          </w:rPrChange>
        </w:rPr>
        <w:t>деклация</w:t>
      </w:r>
      <w:r w:rsidRPr="001B45F0">
        <w:rPr>
          <w:rFonts w:ascii="GHEA Grapalat" w:hAnsi="GHEA Grapalat"/>
          <w:sz w:val="20"/>
          <w:rPrChange w:id="1090" w:author="Windows User" w:date="2023-09-28T11:07:00Z">
            <w:rPr>
              <w:rFonts w:ascii="GHEA Grapalat" w:hAnsi="GHEA Grapalat"/>
              <w:sz w:val="24"/>
              <w:szCs w:val="24"/>
            </w:rPr>
          </w:rPrChange>
        </w:rPr>
        <w:t>, после вскрытия заявок публик</w:t>
      </w:r>
      <w:r w:rsidR="006A7E82" w:rsidRPr="001B45F0">
        <w:rPr>
          <w:rFonts w:ascii="GHEA Grapalat" w:hAnsi="GHEA Grapalat"/>
          <w:sz w:val="20"/>
          <w:rPrChange w:id="1091" w:author="Windows User" w:date="2023-09-28T11:07:00Z">
            <w:rPr>
              <w:rFonts w:ascii="GHEA Grapalat" w:hAnsi="GHEA Grapalat"/>
              <w:sz w:val="24"/>
              <w:szCs w:val="24"/>
            </w:rPr>
          </w:rPrChange>
        </w:rPr>
        <w:t>у</w:t>
      </w:r>
      <w:r w:rsidRPr="001B45F0">
        <w:rPr>
          <w:rFonts w:ascii="GHEA Grapalat" w:hAnsi="GHEA Grapalat"/>
          <w:sz w:val="20"/>
          <w:rPrChange w:id="1092" w:author="Windows User" w:date="2023-09-28T11:07:00Z">
            <w:rPr>
              <w:rFonts w:ascii="GHEA Grapalat" w:hAnsi="GHEA Grapalat"/>
              <w:sz w:val="24"/>
              <w:szCs w:val="24"/>
            </w:rPr>
          </w:rPrChange>
        </w:rPr>
        <w:t>ется в бюллетене вместе с объявлением о решении заключить договор;</w:t>
      </w:r>
      <w:del w:id="1093" w:author="Windows User" w:date="2023-09-28T11:14:00Z">
        <w:r w:rsidR="005F25EF" w:rsidRPr="001B45F0" w:rsidDel="00F6014B">
          <w:rPr>
            <w:rFonts w:ascii="GHEA Grapalat" w:hAnsi="GHEA Grapalat"/>
            <w:sz w:val="20"/>
            <w:rPrChange w:id="1094" w:author="Windows User" w:date="2023-09-28T11:07:00Z">
              <w:rPr>
                <w:rFonts w:ascii="GHEA Grapalat" w:hAnsi="GHEA Grapalat"/>
                <w:sz w:val="24"/>
                <w:szCs w:val="24"/>
              </w:rPr>
            </w:rPrChange>
          </w:rPr>
          <w:delText xml:space="preserve"> </w:delText>
        </w:r>
        <w:r w:rsidR="00E80312" w:rsidRPr="001B45F0" w:rsidDel="00F6014B">
          <w:rPr>
            <w:rFonts w:ascii="GHEA Grapalat" w:hAnsi="GHEA Grapalat"/>
            <w:sz w:val="20"/>
            <w:vertAlign w:val="superscript"/>
            <w:rPrChange w:id="1095" w:author="Windows User" w:date="2023-09-28T11:07:00Z">
              <w:rPr>
                <w:rFonts w:ascii="GHEA Grapalat" w:hAnsi="GHEA Grapalat"/>
                <w:sz w:val="24"/>
                <w:szCs w:val="24"/>
                <w:vertAlign w:val="superscript"/>
              </w:rPr>
            </w:rPrChange>
          </w:rPr>
          <w:delText>6</w:delText>
        </w:r>
        <w:r w:rsidR="005D5092" w:rsidRPr="001B45F0" w:rsidDel="00F6014B">
          <w:rPr>
            <w:rFonts w:ascii="GHEA Grapalat" w:hAnsi="GHEA Grapalat"/>
            <w:sz w:val="20"/>
            <w:vertAlign w:val="superscript"/>
            <w:lang w:val="hy-AM"/>
            <w:rPrChange w:id="1096" w:author="Windows User" w:date="2023-09-28T11:07:00Z">
              <w:rPr>
                <w:rFonts w:ascii="GHEA Grapalat" w:hAnsi="GHEA Grapalat"/>
                <w:sz w:val="24"/>
                <w:szCs w:val="24"/>
                <w:vertAlign w:val="superscript"/>
                <w:lang w:val="hy-AM"/>
              </w:rPr>
            </w:rPrChange>
          </w:rPr>
          <w:delText>.1</w:delText>
        </w:r>
      </w:del>
      <w:r w:rsidR="005F25EF" w:rsidRPr="001B45F0">
        <w:rPr>
          <w:rFonts w:ascii="GHEA Grapalat" w:hAnsi="GHEA Grapalat"/>
          <w:sz w:val="20"/>
          <w:vertAlign w:val="superscript"/>
          <w:rPrChange w:id="1097" w:author="Windows User" w:date="2023-09-28T11:07:00Z">
            <w:rPr>
              <w:rFonts w:ascii="GHEA Grapalat" w:hAnsi="GHEA Grapalat"/>
              <w:sz w:val="24"/>
              <w:szCs w:val="24"/>
              <w:vertAlign w:val="superscript"/>
            </w:rPr>
          </w:rPrChange>
        </w:rPr>
        <w:t xml:space="preserve"> </w:t>
      </w:r>
    </w:p>
    <w:p w:rsidR="00071119" w:rsidRPr="00F6014B" w:rsidRDefault="00EA0D10">
      <w:pPr>
        <w:pStyle w:val="norm"/>
        <w:widowControl w:val="0"/>
        <w:tabs>
          <w:tab w:val="left" w:pos="1134"/>
        </w:tabs>
        <w:spacing w:line="240" w:lineRule="auto"/>
        <w:ind w:firstLine="284"/>
        <w:contextualSpacing/>
        <w:rPr>
          <w:rFonts w:ascii="GHEA Grapalat" w:hAnsi="GHEA Grapalat"/>
          <w:sz w:val="20"/>
          <w:lang w:val="hy-AM"/>
          <w:rPrChange w:id="1098" w:author="Windows User" w:date="2023-09-28T11:15:00Z">
            <w:rPr>
              <w:rFonts w:ascii="GHEA Grapalat" w:hAnsi="GHEA Grapalat"/>
              <w:lang w:val="hy-AM"/>
            </w:rPr>
          </w:rPrChange>
        </w:rPr>
        <w:pPrChange w:id="1099" w:author="Windows User" w:date="2023-09-28T11:15:00Z">
          <w:pPr>
            <w:pStyle w:val="norm"/>
            <w:widowControl w:val="0"/>
            <w:tabs>
              <w:tab w:val="left" w:pos="1134"/>
            </w:tabs>
            <w:spacing w:after="160" w:line="240" w:lineRule="auto"/>
            <w:ind w:firstLine="284"/>
            <w:contextualSpacing/>
          </w:pPr>
        </w:pPrChange>
      </w:pPr>
      <w:r w:rsidRPr="001B45F0">
        <w:rPr>
          <w:rFonts w:ascii="GHEA Grapalat" w:hAnsi="GHEA Grapalat"/>
          <w:sz w:val="20"/>
          <w:rPrChange w:id="1100" w:author="Windows User" w:date="2023-09-28T11:07:00Z">
            <w:rPr>
              <w:rFonts w:ascii="GHEA Grapalat" w:hAnsi="GHEA Grapalat"/>
            </w:rPr>
          </w:rPrChange>
        </w:rPr>
        <w:t xml:space="preserve">  </w:t>
      </w:r>
      <w:r w:rsidR="00932115" w:rsidRPr="001B45F0">
        <w:rPr>
          <w:rFonts w:ascii="GHEA Grapalat" w:hAnsi="GHEA Grapalat"/>
          <w:sz w:val="20"/>
          <w:rPrChange w:id="1101" w:author="Windows User" w:date="2023-09-28T11:07:00Z">
            <w:rPr>
              <w:rFonts w:ascii="GHEA Grapalat" w:hAnsi="GHEA Grapalat"/>
            </w:rPr>
          </w:rPrChange>
        </w:rPr>
        <w:t>2</w:t>
      </w:r>
      <w:r w:rsidR="005F25EF" w:rsidRPr="001B45F0">
        <w:rPr>
          <w:rFonts w:ascii="GHEA Grapalat" w:hAnsi="GHEA Grapalat"/>
          <w:sz w:val="20"/>
          <w:rPrChange w:id="1102" w:author="Windows User" w:date="2023-09-28T11:07:00Z">
            <w:rPr>
              <w:rFonts w:ascii="GHEA Grapalat" w:hAnsi="GHEA Grapalat"/>
            </w:rPr>
          </w:rPrChange>
        </w:rPr>
        <w:t xml:space="preserve">) </w:t>
      </w:r>
      <w:r w:rsidR="005F25EF" w:rsidRPr="001B45F0">
        <w:rPr>
          <w:rFonts w:ascii="GHEA Grapalat" w:hAnsi="GHEA Grapalat"/>
          <w:sz w:val="20"/>
          <w:rPrChange w:id="1103" w:author="Windows User" w:date="2023-09-28T11:07:00Z">
            <w:rPr>
              <w:rFonts w:ascii="GHEA Grapalat" w:hAnsi="GHEA Grapalat"/>
              <w:sz w:val="24"/>
              <w:szCs w:val="24"/>
            </w:rPr>
          </w:rPrChange>
        </w:rPr>
        <w:t>технические характеристики</w:t>
      </w:r>
      <w:r w:rsidR="00932115" w:rsidRPr="001B45F0">
        <w:rPr>
          <w:rFonts w:ascii="GHEA Grapalat" w:hAnsi="GHEA Grapalat" w:cs="Sylfaen"/>
          <w:sz w:val="20"/>
          <w:rPrChange w:id="1104" w:author="Windows User" w:date="2023-09-28T11:07:00Z">
            <w:rPr>
              <w:rFonts w:ascii="GHEA Grapalat" w:hAnsi="GHEA Grapalat" w:cs="Sylfaen"/>
              <w:sz w:val="24"/>
              <w:szCs w:val="24"/>
            </w:rPr>
          </w:rPrChange>
        </w:rPr>
        <w:t xml:space="preserve"> предлагаемого им товара</w:t>
      </w:r>
      <w:r w:rsidR="005F25EF" w:rsidRPr="001B45F0">
        <w:rPr>
          <w:rFonts w:ascii="GHEA Grapalat" w:hAnsi="GHEA Grapalat"/>
          <w:sz w:val="20"/>
          <w:rPrChange w:id="1105" w:author="Windows User" w:date="2023-09-28T11:07:00Z">
            <w:rPr>
              <w:rFonts w:ascii="GHEA Grapalat" w:hAnsi="GHEA Grapalat"/>
              <w:sz w:val="24"/>
              <w:szCs w:val="24"/>
            </w:rPr>
          </w:rPrChange>
        </w:rPr>
        <w:t xml:space="preserve">, а также товарный знак, </w:t>
      </w:r>
      <w:r w:rsidR="00932115" w:rsidRPr="001B45F0">
        <w:rPr>
          <w:rFonts w:ascii="GHEA Grapalat" w:hAnsi="GHEA Grapalat" w:cs="Sylfaen"/>
          <w:sz w:val="20"/>
          <w:rPrChange w:id="1106" w:author="Windows User" w:date="2023-09-28T11:07:00Z">
            <w:rPr>
              <w:rFonts w:ascii="GHEA Grapalat" w:hAnsi="GHEA Grapalat" w:cs="Sylfaen"/>
              <w:sz w:val="24"/>
              <w:szCs w:val="24"/>
            </w:rPr>
          </w:rPrChange>
        </w:rPr>
        <w:t xml:space="preserve">фирменное наименование, </w:t>
      </w:r>
      <w:r w:rsidR="005F6602" w:rsidRPr="001B45F0">
        <w:rPr>
          <w:rFonts w:ascii="GHEA Grapalat" w:hAnsi="GHEA Grapalat" w:cs="Sylfaen"/>
          <w:sz w:val="20"/>
          <w:rPrChange w:id="1107" w:author="Windows User" w:date="2023-09-28T11:07:00Z">
            <w:rPr>
              <w:rFonts w:ascii="GHEA Grapalat" w:hAnsi="GHEA Grapalat" w:cs="Sylfaen"/>
              <w:sz w:val="24"/>
              <w:szCs w:val="24"/>
            </w:rPr>
          </w:rPrChange>
        </w:rPr>
        <w:t xml:space="preserve">модель </w:t>
      </w:r>
      <w:r w:rsidR="00932115" w:rsidRPr="001B45F0">
        <w:rPr>
          <w:rFonts w:ascii="GHEA Grapalat" w:hAnsi="GHEA Grapalat" w:cs="Sylfaen"/>
          <w:sz w:val="20"/>
          <w:rPrChange w:id="1108" w:author="Windows User" w:date="2023-09-28T11:07:00Z">
            <w:rPr>
              <w:rFonts w:ascii="GHEA Grapalat" w:hAnsi="GHEA Grapalat" w:cs="Sylfaen"/>
              <w:sz w:val="24"/>
              <w:szCs w:val="24"/>
            </w:rPr>
          </w:rPrChange>
        </w:rPr>
        <w:t>и</w:t>
      </w:r>
      <w:r w:rsidR="00932115" w:rsidRPr="001B45F0">
        <w:rPr>
          <w:rFonts w:ascii="GHEA Grapalat" w:hAnsi="GHEA Grapalat"/>
          <w:sz w:val="20"/>
          <w:rPrChange w:id="1109" w:author="Windows User" w:date="2023-09-28T11:07:00Z">
            <w:rPr>
              <w:rFonts w:ascii="GHEA Grapalat" w:hAnsi="GHEA Grapalat"/>
              <w:sz w:val="24"/>
              <w:szCs w:val="24"/>
            </w:rPr>
          </w:rPrChange>
        </w:rPr>
        <w:t xml:space="preserve"> </w:t>
      </w:r>
      <w:r w:rsidR="005F25EF" w:rsidRPr="001B45F0">
        <w:rPr>
          <w:rFonts w:ascii="GHEA Grapalat" w:hAnsi="GHEA Grapalat"/>
          <w:sz w:val="20"/>
          <w:rPrChange w:id="1110" w:author="Windows User" w:date="2023-09-28T11:07:00Z">
            <w:rPr>
              <w:rFonts w:ascii="GHEA Grapalat" w:hAnsi="GHEA Grapalat"/>
              <w:sz w:val="24"/>
              <w:szCs w:val="24"/>
            </w:rPr>
          </w:rPrChange>
        </w:rPr>
        <w:t>наименование производителя, (далее — полное описание товара</w:t>
      </w:r>
      <w:r w:rsidR="005F25EF" w:rsidRPr="001B45F0">
        <w:rPr>
          <w:rFonts w:ascii="GHEA Grapalat" w:hAnsi="GHEA Grapalat"/>
          <w:sz w:val="20"/>
          <w:rPrChange w:id="1111" w:author="Windows User" w:date="2023-09-28T11:07:00Z">
            <w:rPr>
              <w:rFonts w:ascii="GHEA Grapalat" w:hAnsi="GHEA Grapalat"/>
            </w:rPr>
          </w:rPrChange>
        </w:rPr>
        <w:t>)</w:t>
      </w:r>
      <w:r w:rsidR="00B82520" w:rsidRPr="001B45F0">
        <w:rPr>
          <w:rFonts w:ascii="GHEA Grapalat" w:hAnsi="GHEA Grapalat"/>
          <w:sz w:val="20"/>
          <w:rPrChange w:id="1112" w:author="Windows User" w:date="2023-09-28T11:07:00Z">
            <w:rPr>
              <w:rFonts w:ascii="GHEA Grapalat" w:hAnsi="GHEA Grapalat"/>
            </w:rPr>
          </w:rPrChange>
        </w:rPr>
        <w:t xml:space="preserve">. </w:t>
      </w:r>
      <w:r w:rsidR="00B82520" w:rsidRPr="001B45F0">
        <w:rPr>
          <w:rFonts w:ascii="GHEA Grapalat" w:hAnsi="GHEA Grapalat"/>
          <w:sz w:val="20"/>
          <w:rPrChange w:id="1113" w:author="Windows User" w:date="2023-09-28T11:07:00Z">
            <w:rPr>
              <w:rFonts w:ascii="GHEA Grapalat" w:hAnsi="GHEA Grapalat"/>
              <w:sz w:val="24"/>
              <w:szCs w:val="24"/>
            </w:rPr>
          </w:rPrChange>
        </w:rPr>
        <w:t>При этом участник может представить товары, произведенные более чем</w:t>
      </w:r>
      <w:r w:rsidR="00B82520" w:rsidRPr="008E138A">
        <w:rPr>
          <w:rFonts w:ascii="GHEA Grapalat" w:hAnsi="GHEA Grapalat"/>
          <w:sz w:val="24"/>
          <w:szCs w:val="24"/>
        </w:rPr>
        <w:t xml:space="preserve"> </w:t>
      </w:r>
      <w:r w:rsidR="00B82520" w:rsidRPr="00F6014B">
        <w:rPr>
          <w:rFonts w:ascii="GHEA Grapalat" w:hAnsi="GHEA Grapalat"/>
          <w:sz w:val="20"/>
          <w:rPrChange w:id="1114" w:author="Windows User" w:date="2023-09-28T11:15:00Z">
            <w:rPr>
              <w:rFonts w:ascii="GHEA Grapalat" w:hAnsi="GHEA Grapalat"/>
              <w:sz w:val="24"/>
              <w:szCs w:val="24"/>
            </w:rPr>
          </w:rPrChange>
        </w:rPr>
        <w:t xml:space="preserve">одним производителем, а также разные товарные знаки, фирменное наименование и </w:t>
      </w:r>
      <w:r w:rsidR="005F6602" w:rsidRPr="00F6014B">
        <w:rPr>
          <w:rFonts w:ascii="GHEA Grapalat" w:hAnsi="GHEA Grapalat"/>
          <w:sz w:val="20"/>
          <w:rPrChange w:id="1115" w:author="Windows User" w:date="2023-09-28T11:15:00Z">
            <w:rPr>
              <w:rFonts w:ascii="GHEA Grapalat" w:hAnsi="GHEA Grapalat"/>
              <w:sz w:val="24"/>
              <w:szCs w:val="24"/>
            </w:rPr>
          </w:rPrChange>
        </w:rPr>
        <w:t xml:space="preserve">модель </w:t>
      </w:r>
      <w:r w:rsidR="005F6602" w:rsidRPr="00F6014B">
        <w:rPr>
          <w:rFonts w:ascii="GHEA Grapalat" w:hAnsi="GHEA Grapalat"/>
          <w:sz w:val="20"/>
          <w:rPrChange w:id="1116" w:author="Windows User" w:date="2023-09-28T11:15:00Z">
            <w:rPr>
              <w:rFonts w:ascii="GHEA Grapalat" w:hAnsi="GHEA Grapalat"/>
            </w:rPr>
          </w:rPrChange>
        </w:rPr>
        <w:t>если не применяется условие, установленное последним предложением пункта 1.1 настоящей части</w:t>
      </w:r>
      <w:del w:id="1117" w:author="Windows User" w:date="2023-09-28T11:14:00Z">
        <w:r w:rsidR="00B82520" w:rsidRPr="00F6014B" w:rsidDel="00F6014B">
          <w:rPr>
            <w:rFonts w:ascii="GHEA Grapalat" w:hAnsi="GHEA Grapalat"/>
            <w:sz w:val="20"/>
            <w:rPrChange w:id="1118" w:author="Windows User" w:date="2023-09-28T11:15:00Z">
              <w:rPr>
                <w:rFonts w:ascii="GHEA Grapalat" w:hAnsi="GHEA Grapalat"/>
              </w:rPr>
            </w:rPrChange>
          </w:rPr>
          <w:delText xml:space="preserve"> </w:delText>
        </w:r>
        <w:r w:rsidR="00EA6AE0" w:rsidRPr="00F6014B" w:rsidDel="00F6014B">
          <w:rPr>
            <w:rStyle w:val="FootnoteReference"/>
            <w:rFonts w:ascii="GHEA Grapalat" w:hAnsi="GHEA Grapalat" w:cs="Sylfaen"/>
            <w:sz w:val="20"/>
            <w:rPrChange w:id="1119" w:author="Windows User" w:date="2023-09-28T11:15:00Z">
              <w:rPr>
                <w:rStyle w:val="FootnoteReference"/>
                <w:rFonts w:ascii="GHEA Grapalat" w:hAnsi="GHEA Grapalat" w:cs="Sylfaen"/>
                <w:sz w:val="24"/>
                <w:szCs w:val="24"/>
              </w:rPr>
            </w:rPrChange>
          </w:rPr>
          <w:footnoteReference w:customMarkFollows="1" w:id="6"/>
          <w:delText>7</w:delText>
        </w:r>
      </w:del>
      <w:r w:rsidR="005F25EF" w:rsidRPr="00F6014B">
        <w:rPr>
          <w:rFonts w:ascii="GHEA Grapalat" w:hAnsi="GHEA Grapalat" w:cs="Sylfaen"/>
          <w:sz w:val="20"/>
          <w:rPrChange w:id="1125" w:author="Windows User" w:date="2023-09-28T11:15:00Z">
            <w:rPr>
              <w:rFonts w:ascii="GHEA Grapalat" w:hAnsi="GHEA Grapalat" w:cs="Sylfaen"/>
              <w:sz w:val="24"/>
              <w:szCs w:val="24"/>
            </w:rPr>
          </w:rPrChange>
        </w:rPr>
        <w:t>:</w:t>
      </w:r>
      <w:r w:rsidR="00932115" w:rsidRPr="00F6014B">
        <w:rPr>
          <w:sz w:val="20"/>
          <w:rPrChange w:id="1126" w:author="Windows User" w:date="2023-09-28T11:15:00Z">
            <w:rPr/>
          </w:rPrChange>
        </w:rPr>
        <w:t xml:space="preserve"> </w:t>
      </w:r>
    </w:p>
    <w:p w:rsidR="00B67CCD" w:rsidRPr="00F6014B" w:rsidRDefault="001C6688">
      <w:pPr>
        <w:pStyle w:val="norm"/>
        <w:widowControl w:val="0"/>
        <w:tabs>
          <w:tab w:val="left" w:pos="1134"/>
        </w:tabs>
        <w:spacing w:line="240" w:lineRule="auto"/>
        <w:ind w:firstLine="567"/>
        <w:contextualSpacing/>
        <w:rPr>
          <w:rFonts w:ascii="GHEA Grapalat" w:hAnsi="GHEA Grapalat" w:cs="Sylfaen"/>
          <w:sz w:val="20"/>
          <w:rPrChange w:id="1127" w:author="Windows User" w:date="2023-09-28T11:15:00Z">
            <w:rPr>
              <w:rFonts w:ascii="GHEA Grapalat" w:hAnsi="GHEA Grapalat" w:cs="Sylfaen"/>
              <w:sz w:val="24"/>
              <w:szCs w:val="24"/>
            </w:rPr>
          </w:rPrChange>
        </w:rPr>
        <w:pPrChange w:id="1128" w:author="Windows User" w:date="2023-09-28T11:15:00Z">
          <w:pPr>
            <w:pStyle w:val="norm"/>
            <w:widowControl w:val="0"/>
            <w:tabs>
              <w:tab w:val="left" w:pos="1134"/>
            </w:tabs>
            <w:spacing w:after="160" w:line="240" w:lineRule="auto"/>
            <w:ind w:firstLine="567"/>
            <w:contextualSpacing/>
          </w:pPr>
        </w:pPrChange>
      </w:pPr>
      <w:r w:rsidRPr="00F6014B">
        <w:rPr>
          <w:rFonts w:ascii="GHEA Grapalat" w:hAnsi="GHEA Grapalat"/>
          <w:sz w:val="20"/>
          <w:lang w:val="hy-AM"/>
          <w:rPrChange w:id="1129" w:author="Windows User" w:date="2023-09-28T11:15:00Z">
            <w:rPr>
              <w:rFonts w:ascii="GHEA Grapalat" w:hAnsi="GHEA Grapalat"/>
              <w:sz w:val="24"/>
              <w:szCs w:val="24"/>
              <w:lang w:val="hy-AM"/>
            </w:rPr>
          </w:rPrChange>
        </w:rPr>
        <w:t>3</w:t>
      </w:r>
      <w:r w:rsidR="0047117B" w:rsidRPr="00F6014B">
        <w:rPr>
          <w:rFonts w:ascii="GHEA Grapalat" w:hAnsi="GHEA Grapalat"/>
          <w:sz w:val="20"/>
          <w:rPrChange w:id="1130" w:author="Windows User" w:date="2023-09-28T11:15:00Z">
            <w:rPr>
              <w:rFonts w:ascii="GHEA Grapalat" w:hAnsi="GHEA Grapalat"/>
              <w:sz w:val="24"/>
              <w:szCs w:val="24"/>
            </w:rPr>
          </w:rPrChange>
        </w:rPr>
        <w:t>)</w:t>
      </w:r>
      <w:r w:rsidR="00444026" w:rsidRPr="00F6014B">
        <w:rPr>
          <w:rFonts w:ascii="GHEA Grapalat" w:hAnsi="GHEA Grapalat"/>
          <w:sz w:val="20"/>
          <w:rPrChange w:id="1131" w:author="Windows User" w:date="2023-09-28T11:15:00Z">
            <w:rPr>
              <w:rFonts w:ascii="GHEA Grapalat" w:hAnsi="GHEA Grapalat"/>
              <w:sz w:val="24"/>
              <w:szCs w:val="24"/>
            </w:rPr>
          </w:rPrChange>
        </w:rPr>
        <w:tab/>
      </w:r>
      <w:r w:rsidR="0047117B" w:rsidRPr="00F6014B">
        <w:rPr>
          <w:rFonts w:ascii="GHEA Grapalat" w:hAnsi="GHEA Grapalat"/>
          <w:sz w:val="20"/>
          <w:rPrChange w:id="1132" w:author="Windows User" w:date="2023-09-28T11:15:00Z">
            <w:rPr>
              <w:rFonts w:ascii="GHEA Grapalat" w:hAnsi="GHEA Grapalat"/>
              <w:sz w:val="24"/>
              <w:szCs w:val="24"/>
            </w:rPr>
          </w:rPrChange>
        </w:rPr>
        <w:t>утвержденное им ценовое предложение;</w:t>
      </w:r>
    </w:p>
    <w:p w:rsidR="006C3115" w:rsidRPr="00F6014B" w:rsidRDefault="00094F5C">
      <w:pPr>
        <w:widowControl w:val="0"/>
        <w:tabs>
          <w:tab w:val="left" w:pos="1134"/>
        </w:tabs>
        <w:ind w:firstLine="567"/>
        <w:contextualSpacing/>
        <w:jc w:val="both"/>
        <w:rPr>
          <w:rFonts w:ascii="GHEA Grapalat" w:hAnsi="GHEA Grapalat"/>
          <w:sz w:val="20"/>
          <w:szCs w:val="20"/>
          <w:rPrChange w:id="1133" w:author="Windows User" w:date="2023-09-28T11:15:00Z">
            <w:rPr>
              <w:rFonts w:ascii="GHEA Grapalat" w:hAnsi="GHEA Grapalat"/>
            </w:rPr>
          </w:rPrChange>
        </w:rPr>
        <w:pPrChange w:id="1134" w:author="Windows User" w:date="2023-09-28T11:15:00Z">
          <w:pPr>
            <w:widowControl w:val="0"/>
            <w:tabs>
              <w:tab w:val="left" w:pos="1134"/>
            </w:tabs>
            <w:spacing w:after="160"/>
            <w:ind w:firstLine="567"/>
            <w:contextualSpacing/>
            <w:jc w:val="both"/>
          </w:pPr>
        </w:pPrChange>
      </w:pPr>
      <w:r w:rsidRPr="00F6014B">
        <w:rPr>
          <w:rFonts w:ascii="GHEA Grapalat" w:hAnsi="GHEA Grapalat"/>
          <w:sz w:val="20"/>
          <w:szCs w:val="20"/>
          <w:rPrChange w:id="1135" w:author="Windows User" w:date="2023-09-28T11:15:00Z">
            <w:rPr>
              <w:rFonts w:ascii="GHEA Grapalat" w:hAnsi="GHEA Grapalat"/>
            </w:rPr>
          </w:rPrChange>
        </w:rPr>
        <w:t>4</w:t>
      </w:r>
      <w:r w:rsidR="00E326DD" w:rsidRPr="00F6014B">
        <w:rPr>
          <w:rFonts w:ascii="GHEA Grapalat" w:hAnsi="GHEA Grapalat"/>
          <w:sz w:val="20"/>
          <w:szCs w:val="20"/>
          <w:rPrChange w:id="1136" w:author="Windows User" w:date="2023-09-28T11:15:00Z">
            <w:rPr>
              <w:rFonts w:ascii="GHEA Grapalat" w:hAnsi="GHEA Grapalat"/>
            </w:rPr>
          </w:rPrChange>
        </w:rPr>
        <w:t>)</w:t>
      </w:r>
      <w:r w:rsidR="00444026" w:rsidRPr="00F6014B">
        <w:rPr>
          <w:rFonts w:ascii="GHEA Grapalat" w:hAnsi="GHEA Grapalat"/>
          <w:sz w:val="20"/>
          <w:szCs w:val="20"/>
          <w:rPrChange w:id="1137" w:author="Windows User" w:date="2023-09-28T11:15:00Z">
            <w:rPr>
              <w:rFonts w:ascii="GHEA Grapalat" w:hAnsi="GHEA Grapalat"/>
            </w:rPr>
          </w:rPrChange>
        </w:rPr>
        <w:tab/>
      </w:r>
      <w:del w:id="1138" w:author="Windows User" w:date="2023-09-28T11:14:00Z">
        <w:r w:rsidR="00E326DD" w:rsidRPr="00F6014B" w:rsidDel="00F6014B">
          <w:rPr>
            <w:rFonts w:ascii="GHEA Grapalat" w:hAnsi="GHEA Grapalat"/>
            <w:sz w:val="20"/>
            <w:szCs w:val="20"/>
            <w:rPrChange w:id="1139" w:author="Windows User" w:date="2023-09-28T11:15:00Z">
              <w:rPr>
                <w:rFonts w:ascii="GHEA Grapalat" w:hAnsi="GHEA Grapalat"/>
              </w:rPr>
            </w:rPrChange>
          </w:rPr>
          <w:delText>обеспечение заявки</w:delText>
        </w:r>
        <w:r w:rsidR="0067389F" w:rsidRPr="00F6014B" w:rsidDel="00F6014B">
          <w:rPr>
            <w:rFonts w:ascii="GHEA Grapalat" w:hAnsi="GHEA Grapalat"/>
            <w:sz w:val="20"/>
            <w:szCs w:val="20"/>
            <w:rPrChange w:id="1140" w:author="Windows User" w:date="2023-09-28T11:15:00Z">
              <w:rPr>
                <w:rFonts w:ascii="GHEA Grapalat" w:hAnsi="GHEA Grapalat"/>
              </w:rPr>
            </w:rPrChange>
          </w:rPr>
          <w:delText xml:space="preserve">- </w:delText>
        </w:r>
        <w:r w:rsidR="00E326DD" w:rsidRPr="00F6014B" w:rsidDel="00F6014B">
          <w:rPr>
            <w:rFonts w:ascii="GHEA Grapalat" w:hAnsi="GHEA Grapalat"/>
            <w:sz w:val="20"/>
            <w:szCs w:val="20"/>
            <w:rPrChange w:id="1141" w:author="Windows User" w:date="2023-09-28T11:15:00Z">
              <w:rPr>
                <w:rFonts w:ascii="GHEA Grapalat" w:hAnsi="GHEA Grapalat"/>
              </w:rPr>
            </w:rPrChange>
          </w:rPr>
          <w:delText>в форме наличных денег или банковской гарантии</w:delText>
        </w:r>
        <w:r w:rsidR="00395F4A" w:rsidRPr="00F6014B" w:rsidDel="00F6014B">
          <w:rPr>
            <w:rFonts w:ascii="GHEA Grapalat" w:hAnsi="GHEA Grapalat"/>
            <w:sz w:val="20"/>
            <w:szCs w:val="20"/>
            <w:lang w:val="hy-AM"/>
            <w:rPrChange w:id="1142" w:author="Windows User" w:date="2023-09-28T11:15:00Z">
              <w:rPr>
                <w:rFonts w:ascii="GHEA Grapalat" w:hAnsi="GHEA Grapalat"/>
                <w:lang w:val="hy-AM"/>
              </w:rPr>
            </w:rPrChange>
          </w:rPr>
          <w:delText>.</w:delText>
        </w:r>
      </w:del>
      <w:ins w:id="1143" w:author="Windows User" w:date="2023-09-28T11:14:00Z">
        <w:r w:rsidR="00F6014B" w:rsidRPr="00F6014B">
          <w:rPr>
            <w:rFonts w:ascii="GHEA Grapalat" w:hAnsi="GHEA Grapalat"/>
            <w:sz w:val="20"/>
            <w:szCs w:val="20"/>
            <w:rPrChange w:id="1144" w:author="Windows User" w:date="2023-09-28T11:15:00Z">
              <w:rPr>
                <w:rFonts w:ascii="GHEA Grapalat" w:hAnsi="GHEA Grapalat"/>
              </w:rPr>
            </w:rPrChange>
          </w:rPr>
          <w:t>-</w:t>
        </w:r>
      </w:ins>
      <w:r w:rsidR="005700F1" w:rsidRPr="00F6014B">
        <w:rPr>
          <w:rStyle w:val="FootnoteReference"/>
          <w:rFonts w:ascii="GHEA Grapalat" w:hAnsi="GHEA Grapalat"/>
          <w:sz w:val="20"/>
          <w:szCs w:val="20"/>
          <w:rPrChange w:id="1145" w:author="Windows User" w:date="2023-09-28T11:15:00Z">
            <w:rPr>
              <w:rStyle w:val="FootnoteReference"/>
              <w:rFonts w:ascii="GHEA Grapalat" w:hAnsi="GHEA Grapalat"/>
            </w:rPr>
          </w:rPrChange>
        </w:rPr>
        <w:footnoteReference w:customMarkFollows="1" w:id="7"/>
        <w:t>8</w:t>
      </w:r>
    </w:p>
    <w:p w:rsidR="000845F6" w:rsidRPr="00F6014B" w:rsidRDefault="005F25EF">
      <w:pPr>
        <w:pStyle w:val="norm"/>
        <w:widowControl w:val="0"/>
        <w:tabs>
          <w:tab w:val="left" w:pos="1134"/>
        </w:tabs>
        <w:spacing w:line="240" w:lineRule="auto"/>
        <w:ind w:firstLine="567"/>
        <w:contextualSpacing/>
        <w:rPr>
          <w:rFonts w:ascii="GHEA Grapalat" w:hAnsi="GHEA Grapalat" w:cs="Sylfaen"/>
          <w:sz w:val="20"/>
          <w:rPrChange w:id="1147" w:author="Windows User" w:date="2023-09-28T11:15:00Z">
            <w:rPr>
              <w:rFonts w:ascii="GHEA Grapalat" w:hAnsi="GHEA Grapalat" w:cs="Sylfaen"/>
              <w:sz w:val="24"/>
              <w:szCs w:val="24"/>
            </w:rPr>
          </w:rPrChange>
        </w:rPr>
        <w:pPrChange w:id="1148" w:author="Windows User" w:date="2023-09-28T11:15:00Z">
          <w:pPr>
            <w:pStyle w:val="norm"/>
            <w:widowControl w:val="0"/>
            <w:tabs>
              <w:tab w:val="left" w:pos="1134"/>
            </w:tabs>
            <w:spacing w:after="160" w:line="240" w:lineRule="auto"/>
            <w:ind w:firstLine="567"/>
            <w:contextualSpacing/>
          </w:pPr>
        </w:pPrChange>
      </w:pPr>
      <w:r w:rsidRPr="00F6014B">
        <w:rPr>
          <w:rFonts w:ascii="GHEA Grapalat" w:hAnsi="GHEA Grapalat"/>
          <w:sz w:val="20"/>
          <w:rPrChange w:id="1149" w:author="Windows User" w:date="2023-09-28T11:15:00Z">
            <w:rPr>
              <w:rFonts w:ascii="GHEA Grapalat" w:hAnsi="GHEA Grapalat"/>
              <w:sz w:val="24"/>
              <w:szCs w:val="24"/>
            </w:rPr>
          </w:rPrChange>
        </w:rPr>
        <w:t>5</w:t>
      </w:r>
      <w:r w:rsidR="003E3FD0" w:rsidRPr="00F6014B">
        <w:rPr>
          <w:rFonts w:ascii="GHEA Grapalat" w:hAnsi="GHEA Grapalat"/>
          <w:sz w:val="20"/>
          <w:rPrChange w:id="1150" w:author="Windows User" w:date="2023-09-28T11:15:00Z">
            <w:rPr>
              <w:rFonts w:ascii="GHEA Grapalat" w:hAnsi="GHEA Grapalat"/>
              <w:sz w:val="24"/>
              <w:szCs w:val="24"/>
            </w:rPr>
          </w:rPrChange>
        </w:rPr>
        <w:t>)</w:t>
      </w:r>
      <w:r w:rsidR="00333B85" w:rsidRPr="00F6014B">
        <w:rPr>
          <w:rFonts w:ascii="GHEA Grapalat" w:hAnsi="GHEA Grapalat"/>
          <w:sz w:val="20"/>
          <w:rPrChange w:id="1151" w:author="Windows User" w:date="2023-09-28T11:15:00Z">
            <w:rPr>
              <w:rFonts w:ascii="GHEA Grapalat" w:hAnsi="GHEA Grapalat"/>
              <w:sz w:val="24"/>
              <w:szCs w:val="24"/>
            </w:rPr>
          </w:rPrChange>
        </w:rPr>
        <w:tab/>
      </w:r>
      <w:r w:rsidR="003E3FD0" w:rsidRPr="00F6014B">
        <w:rPr>
          <w:rFonts w:ascii="GHEA Grapalat" w:hAnsi="GHEA Grapalat"/>
          <w:sz w:val="20"/>
          <w:rPrChange w:id="1152" w:author="Windows User" w:date="2023-09-28T11:15:00Z">
            <w:rPr>
              <w:rFonts w:ascii="GHEA Grapalat" w:hAnsi="GHEA Grapalat"/>
              <w:sz w:val="24"/>
              <w:szCs w:val="24"/>
            </w:rPr>
          </w:rPrChange>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F6014B" w:rsidRDefault="005F25EF" w:rsidP="00B46D58">
      <w:pPr>
        <w:pStyle w:val="norm"/>
        <w:widowControl w:val="0"/>
        <w:tabs>
          <w:tab w:val="left" w:pos="1134"/>
        </w:tabs>
        <w:spacing w:after="160" w:line="240" w:lineRule="auto"/>
        <w:ind w:firstLine="567"/>
        <w:contextualSpacing/>
        <w:rPr>
          <w:rFonts w:ascii="GHEA Grapalat" w:hAnsi="GHEA Grapalat"/>
          <w:sz w:val="20"/>
          <w:rPrChange w:id="1153" w:author="Windows User" w:date="2023-09-28T11:15:00Z">
            <w:rPr>
              <w:rFonts w:ascii="GHEA Grapalat" w:hAnsi="GHEA Grapalat"/>
              <w:sz w:val="24"/>
              <w:szCs w:val="24"/>
            </w:rPr>
          </w:rPrChange>
        </w:rPr>
      </w:pPr>
      <w:r w:rsidRPr="00F6014B">
        <w:rPr>
          <w:rFonts w:ascii="GHEA Grapalat" w:hAnsi="GHEA Grapalat"/>
          <w:sz w:val="20"/>
          <w:rPrChange w:id="1154" w:author="Windows User" w:date="2023-09-28T11:15:00Z">
            <w:rPr>
              <w:rFonts w:ascii="GHEA Grapalat" w:hAnsi="GHEA Grapalat"/>
              <w:sz w:val="24"/>
              <w:szCs w:val="24"/>
            </w:rPr>
          </w:rPrChange>
        </w:rPr>
        <w:t>6</w:t>
      </w:r>
      <w:r w:rsidR="003E3FD0" w:rsidRPr="00F6014B">
        <w:rPr>
          <w:rFonts w:ascii="GHEA Grapalat" w:hAnsi="GHEA Grapalat"/>
          <w:sz w:val="20"/>
          <w:rPrChange w:id="1155" w:author="Windows User" w:date="2023-09-28T11:15:00Z">
            <w:rPr>
              <w:rFonts w:ascii="GHEA Grapalat" w:hAnsi="GHEA Grapalat"/>
              <w:sz w:val="24"/>
              <w:szCs w:val="24"/>
            </w:rPr>
          </w:rPrChange>
        </w:rPr>
        <w:t>)</w:t>
      </w:r>
      <w:r w:rsidR="00333B85" w:rsidRPr="00F6014B">
        <w:rPr>
          <w:rFonts w:ascii="GHEA Grapalat" w:hAnsi="GHEA Grapalat"/>
          <w:sz w:val="20"/>
          <w:rPrChange w:id="1156" w:author="Windows User" w:date="2023-09-28T11:15:00Z">
            <w:rPr>
              <w:rFonts w:ascii="GHEA Grapalat" w:hAnsi="GHEA Grapalat"/>
              <w:sz w:val="24"/>
              <w:szCs w:val="24"/>
            </w:rPr>
          </w:rPrChange>
        </w:rPr>
        <w:tab/>
      </w:r>
      <w:r w:rsidR="003E3FD0" w:rsidRPr="00F6014B">
        <w:rPr>
          <w:rFonts w:ascii="GHEA Grapalat" w:hAnsi="GHEA Grapalat"/>
          <w:sz w:val="20"/>
          <w:rPrChange w:id="1157" w:author="Windows User" w:date="2023-09-28T11:15:00Z">
            <w:rPr>
              <w:rFonts w:ascii="GHEA Grapalat" w:hAnsi="GHEA Grapalat"/>
              <w:sz w:val="24"/>
              <w:szCs w:val="24"/>
            </w:rPr>
          </w:rPrChange>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F6014B" w:rsidRDefault="00721677" w:rsidP="00B46D58">
      <w:pPr>
        <w:contextualSpacing/>
        <w:jc w:val="both"/>
        <w:rPr>
          <w:rFonts w:ascii="GHEA Grapalat" w:hAnsi="GHEA Grapalat" w:cs="Sylfaen"/>
          <w:sz w:val="20"/>
          <w:szCs w:val="20"/>
          <w:rPrChange w:id="1158" w:author="Windows User" w:date="2023-09-28T11:15:00Z">
            <w:rPr>
              <w:rFonts w:ascii="GHEA Grapalat" w:hAnsi="GHEA Grapalat" w:cs="Sylfaen"/>
            </w:rPr>
          </w:rPrChange>
        </w:rPr>
      </w:pPr>
      <w:r w:rsidRPr="00F6014B">
        <w:rPr>
          <w:rFonts w:ascii="GHEA Grapalat" w:hAnsi="GHEA Grapalat" w:cs="Sylfaen"/>
          <w:sz w:val="20"/>
          <w:szCs w:val="20"/>
          <w:rPrChange w:id="1159" w:author="Windows User" w:date="2023-09-28T11:15:00Z">
            <w:rPr>
              <w:rFonts w:ascii="GHEA Grapalat" w:hAnsi="GHEA Grapalat" w:cs="Sylfaen"/>
            </w:rPr>
          </w:rPrChange>
        </w:rPr>
        <w:t xml:space="preserve">При этом в случае участия в настоящей процедуре в порядке совместной деятельности (консорциумом) </w:t>
      </w:r>
    </w:p>
    <w:p w:rsidR="00721677" w:rsidRPr="00F6014B" w:rsidRDefault="00721677" w:rsidP="00B46D58">
      <w:pPr>
        <w:contextualSpacing/>
        <w:jc w:val="both"/>
        <w:rPr>
          <w:rFonts w:ascii="GHEA Grapalat" w:hAnsi="GHEA Grapalat" w:cs="Sylfaen"/>
          <w:sz w:val="20"/>
          <w:szCs w:val="20"/>
          <w:rPrChange w:id="1160" w:author="Windows User" w:date="2023-09-28T11:15:00Z">
            <w:rPr>
              <w:rFonts w:ascii="GHEA Grapalat" w:hAnsi="GHEA Grapalat" w:cs="Sylfaen"/>
            </w:rPr>
          </w:rPrChange>
        </w:rPr>
      </w:pPr>
      <w:r w:rsidRPr="00F6014B">
        <w:rPr>
          <w:rFonts w:ascii="GHEA Grapalat" w:hAnsi="GHEA Grapalat" w:cs="Sylfaen"/>
          <w:sz w:val="20"/>
          <w:szCs w:val="20"/>
          <w:rPrChange w:id="1161" w:author="Windows User" w:date="2023-09-28T11:15:00Z">
            <w:rPr>
              <w:rFonts w:ascii="GHEA Grapalat" w:hAnsi="GHEA Grapalat" w:cs="Sylfaen"/>
            </w:rPr>
          </w:rPrChange>
        </w:rPr>
        <w:t xml:space="preserve">  • ни одна из сторон договора о совместной деятельности не может подавать отдельную заявку на данную процедуру</w:t>
      </w:r>
      <w:r w:rsidR="006519EF" w:rsidRPr="00F6014B">
        <w:rPr>
          <w:rFonts w:ascii="GHEA Grapalat" w:hAnsi="GHEA Grapalat" w:cs="Sylfaen"/>
          <w:sz w:val="20"/>
          <w:szCs w:val="20"/>
          <w:rPrChange w:id="1162" w:author="Windows User" w:date="2023-09-28T11:15:00Z">
            <w:rPr>
              <w:rFonts w:ascii="GHEA Grapalat" w:hAnsi="GHEA Grapalat" w:cs="Sylfaen"/>
            </w:rPr>
          </w:rPrChange>
        </w:rPr>
        <w:t xml:space="preserve"> (на один и тот же лот)</w:t>
      </w:r>
      <w:r w:rsidRPr="00F6014B">
        <w:rPr>
          <w:rFonts w:ascii="GHEA Grapalat" w:hAnsi="GHEA Grapalat" w:cs="Sylfaen"/>
          <w:sz w:val="20"/>
          <w:szCs w:val="20"/>
          <w:rPrChange w:id="1163" w:author="Windows User" w:date="2023-09-28T11:15:00Z">
            <w:rPr>
              <w:rFonts w:ascii="GHEA Grapalat" w:hAnsi="GHEA Grapalat" w:cs="Sylfaen"/>
            </w:rPr>
          </w:rPrChange>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F6014B" w:rsidRDefault="00721677" w:rsidP="00B46D58">
      <w:pPr>
        <w:pStyle w:val="norm"/>
        <w:widowControl w:val="0"/>
        <w:spacing w:after="120" w:line="240" w:lineRule="auto"/>
        <w:ind w:firstLine="0"/>
        <w:contextualSpacing/>
        <w:rPr>
          <w:rFonts w:ascii="GHEA Grapalat" w:hAnsi="GHEA Grapalat" w:cs="Sylfaen"/>
          <w:sz w:val="20"/>
          <w:rPrChange w:id="1164" w:author="Windows User" w:date="2023-09-28T11:15:00Z">
            <w:rPr>
              <w:rFonts w:ascii="GHEA Grapalat" w:hAnsi="GHEA Grapalat" w:cs="Sylfaen"/>
              <w:sz w:val="24"/>
              <w:szCs w:val="24"/>
            </w:rPr>
          </w:rPrChange>
        </w:rPr>
      </w:pPr>
      <w:r w:rsidRPr="00F6014B">
        <w:rPr>
          <w:rFonts w:ascii="GHEA Grapalat" w:hAnsi="GHEA Grapalat" w:cs="Sylfaen"/>
          <w:sz w:val="20"/>
          <w:rPrChange w:id="1165" w:author="Windows User" w:date="2023-09-28T11:15:00Z">
            <w:rPr>
              <w:rFonts w:ascii="GHEA Grapalat" w:hAnsi="GHEA Grapalat" w:cs="Sylfaen"/>
              <w:sz w:val="24"/>
              <w:szCs w:val="24"/>
            </w:rPr>
          </w:rPrChange>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Del="00495832" w:rsidRDefault="0049655D" w:rsidP="00B46D58">
      <w:pPr>
        <w:widowControl w:val="0"/>
        <w:spacing w:after="160"/>
        <w:contextualSpacing/>
        <w:jc w:val="center"/>
        <w:rPr>
          <w:del w:id="1166" w:author="Windows User" w:date="2023-09-28T11:16:00Z"/>
          <w:rFonts w:ascii="GHEA Grapalat" w:hAnsi="GHEA Grapalat"/>
          <w:b/>
          <w:sz w:val="20"/>
          <w:szCs w:val="20"/>
        </w:rPr>
      </w:pPr>
    </w:p>
    <w:p w:rsidR="00495832" w:rsidRDefault="00495832">
      <w:pPr>
        <w:contextualSpacing/>
        <w:rPr>
          <w:ins w:id="1167" w:author="Windows User" w:date="2024-02-23T14:54:00Z"/>
          <w:rFonts w:ascii="GHEA Grapalat" w:hAnsi="GHEA Grapalat"/>
          <w:b/>
          <w:sz w:val="20"/>
          <w:szCs w:val="20"/>
        </w:rPr>
      </w:pPr>
    </w:p>
    <w:p w:rsidR="00495832" w:rsidRPr="00F6014B" w:rsidRDefault="00495832">
      <w:pPr>
        <w:contextualSpacing/>
        <w:rPr>
          <w:ins w:id="1168" w:author="Windows User" w:date="2024-02-23T14:54:00Z"/>
          <w:rFonts w:ascii="GHEA Grapalat" w:hAnsi="GHEA Grapalat"/>
          <w:b/>
          <w:sz w:val="20"/>
          <w:szCs w:val="20"/>
          <w:rPrChange w:id="1169" w:author="Windows User" w:date="2023-09-28T11:16:00Z">
            <w:rPr>
              <w:ins w:id="1170" w:author="Windows User" w:date="2024-02-23T14:54:00Z"/>
              <w:rFonts w:ascii="GHEA Grapalat" w:hAnsi="GHEA Grapalat"/>
              <w:b/>
            </w:rPr>
          </w:rPrChange>
        </w:rPr>
      </w:pPr>
    </w:p>
    <w:p w:rsidR="00A45946" w:rsidRPr="00F6014B" w:rsidRDefault="00333B85" w:rsidP="00B46D58">
      <w:pPr>
        <w:widowControl w:val="0"/>
        <w:spacing w:after="160"/>
        <w:contextualSpacing/>
        <w:jc w:val="center"/>
        <w:rPr>
          <w:rFonts w:ascii="GHEA Grapalat" w:hAnsi="GHEA Grapalat" w:cs="Arial"/>
          <w:b/>
          <w:sz w:val="20"/>
          <w:szCs w:val="20"/>
          <w:rPrChange w:id="1171" w:author="Windows User" w:date="2023-09-28T11:16:00Z">
            <w:rPr>
              <w:rFonts w:ascii="GHEA Grapalat" w:hAnsi="GHEA Grapalat" w:cs="Arial"/>
              <w:b/>
            </w:rPr>
          </w:rPrChange>
        </w:rPr>
      </w:pPr>
      <w:r w:rsidRPr="00F6014B">
        <w:rPr>
          <w:rFonts w:ascii="GHEA Grapalat" w:hAnsi="GHEA Grapalat"/>
          <w:b/>
          <w:sz w:val="20"/>
          <w:szCs w:val="20"/>
          <w:rPrChange w:id="1172" w:author="Windows User" w:date="2023-09-28T11:16:00Z">
            <w:rPr>
              <w:rFonts w:ascii="GHEA Grapalat" w:hAnsi="GHEA Grapalat"/>
              <w:b/>
            </w:rPr>
          </w:rPrChange>
        </w:rPr>
        <w:t>5.</w:t>
      </w:r>
      <w:r w:rsidR="00C8055A" w:rsidRPr="00F6014B">
        <w:rPr>
          <w:rFonts w:ascii="GHEA Grapalat" w:hAnsi="GHEA Grapalat"/>
          <w:b/>
          <w:sz w:val="20"/>
          <w:szCs w:val="20"/>
          <w:rPrChange w:id="1173" w:author="Windows User" w:date="2023-09-28T11:16:00Z">
            <w:rPr>
              <w:rFonts w:ascii="GHEA Grapalat" w:hAnsi="GHEA Grapalat"/>
              <w:b/>
            </w:rPr>
          </w:rPrChange>
        </w:rPr>
        <w:t xml:space="preserve">ЦЕНОВОЕ ПРЕДЛОЖЕНИЕ ЗАЯВКИ </w:t>
      </w:r>
    </w:p>
    <w:p w:rsidR="00A45946" w:rsidRPr="00F6014B" w:rsidRDefault="00C8055A" w:rsidP="00B46D58">
      <w:pPr>
        <w:widowControl w:val="0"/>
        <w:tabs>
          <w:tab w:val="left" w:pos="1134"/>
        </w:tabs>
        <w:spacing w:after="160"/>
        <w:ind w:firstLine="567"/>
        <w:contextualSpacing/>
        <w:jc w:val="both"/>
        <w:rPr>
          <w:rFonts w:ascii="GHEA Grapalat" w:hAnsi="GHEA Grapalat"/>
          <w:sz w:val="20"/>
          <w:szCs w:val="20"/>
          <w:rPrChange w:id="1174" w:author="Windows User" w:date="2023-09-28T11:16:00Z">
            <w:rPr>
              <w:rFonts w:ascii="GHEA Grapalat" w:hAnsi="GHEA Grapalat"/>
            </w:rPr>
          </w:rPrChange>
        </w:rPr>
      </w:pPr>
      <w:r w:rsidRPr="00F6014B">
        <w:rPr>
          <w:rFonts w:ascii="GHEA Grapalat" w:hAnsi="GHEA Grapalat"/>
          <w:sz w:val="20"/>
          <w:szCs w:val="20"/>
          <w:rPrChange w:id="1175" w:author="Windows User" w:date="2023-09-28T11:16:00Z">
            <w:rPr>
              <w:rFonts w:ascii="GHEA Grapalat" w:hAnsi="GHEA Grapalat"/>
            </w:rPr>
          </w:rPrChange>
        </w:rPr>
        <w:t>5.1</w:t>
      </w:r>
      <w:r w:rsidR="00A34DFE" w:rsidRPr="00F6014B">
        <w:rPr>
          <w:rFonts w:ascii="GHEA Grapalat" w:hAnsi="GHEA Grapalat"/>
          <w:sz w:val="20"/>
          <w:szCs w:val="20"/>
          <w:rPrChange w:id="1176" w:author="Windows User" w:date="2023-09-28T11:16:00Z">
            <w:rPr>
              <w:rFonts w:ascii="GHEA Grapalat" w:hAnsi="GHEA Grapalat"/>
            </w:rPr>
          </w:rPrChange>
        </w:rPr>
        <w:t>.</w:t>
      </w:r>
      <w:r w:rsidR="00333B85" w:rsidRPr="00F6014B">
        <w:rPr>
          <w:rFonts w:ascii="GHEA Grapalat" w:hAnsi="GHEA Grapalat"/>
          <w:sz w:val="20"/>
          <w:szCs w:val="20"/>
          <w:rPrChange w:id="1177" w:author="Windows User" w:date="2023-09-28T11:16:00Z">
            <w:rPr>
              <w:rFonts w:ascii="GHEA Grapalat" w:hAnsi="GHEA Grapalat"/>
            </w:rPr>
          </w:rPrChange>
        </w:rPr>
        <w:tab/>
      </w:r>
      <w:r w:rsidRPr="00F6014B">
        <w:rPr>
          <w:rFonts w:ascii="GHEA Grapalat" w:hAnsi="GHEA Grapalat"/>
          <w:sz w:val="20"/>
          <w:szCs w:val="20"/>
          <w:rPrChange w:id="1178" w:author="Windows User" w:date="2023-09-28T11:16:00Z">
            <w:rPr>
              <w:rFonts w:ascii="GHEA Grapalat" w:hAnsi="GHEA Grapalat"/>
            </w:rPr>
          </w:rPrChange>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F6014B" w:rsidRDefault="00C8055A" w:rsidP="00B46D58">
      <w:pPr>
        <w:pStyle w:val="norm"/>
        <w:widowControl w:val="0"/>
        <w:tabs>
          <w:tab w:val="left" w:pos="1134"/>
        </w:tabs>
        <w:spacing w:after="160" w:line="240" w:lineRule="auto"/>
        <w:ind w:firstLine="567"/>
        <w:contextualSpacing/>
        <w:rPr>
          <w:rFonts w:ascii="GHEA Grapalat" w:hAnsi="GHEA Grapalat" w:cs="Sylfaen"/>
          <w:sz w:val="20"/>
          <w:rPrChange w:id="1179" w:author="Windows User" w:date="2023-09-28T11:16:00Z">
            <w:rPr>
              <w:rFonts w:ascii="GHEA Grapalat" w:hAnsi="GHEA Grapalat" w:cs="Sylfaen"/>
              <w:sz w:val="24"/>
              <w:szCs w:val="24"/>
            </w:rPr>
          </w:rPrChange>
        </w:rPr>
      </w:pPr>
      <w:r w:rsidRPr="00F6014B">
        <w:rPr>
          <w:rFonts w:ascii="GHEA Grapalat" w:hAnsi="GHEA Grapalat"/>
          <w:sz w:val="20"/>
          <w:rPrChange w:id="1180" w:author="Windows User" w:date="2023-09-28T11:16:00Z">
            <w:rPr>
              <w:rFonts w:ascii="GHEA Grapalat" w:hAnsi="GHEA Grapalat"/>
              <w:sz w:val="24"/>
              <w:szCs w:val="24"/>
            </w:rPr>
          </w:rPrChange>
        </w:rPr>
        <w:t>5.2.</w:t>
      </w:r>
      <w:r w:rsidR="00333B85" w:rsidRPr="00F6014B">
        <w:rPr>
          <w:rFonts w:ascii="GHEA Grapalat" w:hAnsi="GHEA Grapalat"/>
          <w:sz w:val="20"/>
          <w:rPrChange w:id="1181" w:author="Windows User" w:date="2023-09-28T11:16:00Z">
            <w:rPr>
              <w:rFonts w:ascii="GHEA Grapalat" w:hAnsi="GHEA Grapalat"/>
              <w:sz w:val="24"/>
              <w:szCs w:val="24"/>
            </w:rPr>
          </w:rPrChange>
        </w:rPr>
        <w:tab/>
      </w:r>
      <w:r w:rsidRPr="00F6014B">
        <w:rPr>
          <w:rFonts w:ascii="GHEA Grapalat" w:hAnsi="GHEA Grapalat"/>
          <w:sz w:val="20"/>
          <w:rPrChange w:id="1182" w:author="Windows User" w:date="2023-09-28T11:16:00Z">
            <w:rPr>
              <w:rFonts w:ascii="GHEA Grapalat" w:hAnsi="GHEA Grapalat"/>
              <w:sz w:val="24"/>
              <w:szCs w:val="24"/>
            </w:rPr>
          </w:rPrChange>
        </w:rPr>
        <w:t>Участник представляет ценовое предложение в форме расчета, состоящего из обобщенных компонентов</w:t>
      </w:r>
      <w:r w:rsidR="00503B90" w:rsidRPr="00F6014B">
        <w:rPr>
          <w:rFonts w:ascii="GHEA Grapalat" w:hAnsi="GHEA Grapalat"/>
          <w:sz w:val="20"/>
          <w:rPrChange w:id="1183" w:author="Windows User" w:date="2023-09-28T11:16:00Z">
            <w:rPr>
              <w:rFonts w:ascii="GHEA Grapalat" w:hAnsi="GHEA Grapalat"/>
              <w:sz w:val="24"/>
              <w:szCs w:val="24"/>
            </w:rPr>
          </w:rPrChange>
        </w:rPr>
        <w:t xml:space="preserve"> </w:t>
      </w:r>
      <w:r w:rsidR="00443317" w:rsidRPr="00F6014B">
        <w:rPr>
          <w:rFonts w:ascii="GHEA Grapalat" w:hAnsi="GHEA Grapalat"/>
          <w:sz w:val="20"/>
          <w:rPrChange w:id="1184" w:author="Windows User" w:date="2023-09-28T11:16:00Z">
            <w:rPr>
              <w:rFonts w:ascii="GHEA Grapalat" w:hAnsi="GHEA Grapalat"/>
              <w:sz w:val="24"/>
              <w:szCs w:val="24"/>
            </w:rPr>
          </w:rPrChange>
        </w:rPr>
        <w:t>-</w:t>
      </w:r>
      <w:r w:rsidRPr="00F6014B">
        <w:rPr>
          <w:rFonts w:ascii="GHEA Grapalat" w:hAnsi="GHEA Grapalat"/>
          <w:sz w:val="20"/>
          <w:rPrChange w:id="1185" w:author="Windows User" w:date="2023-09-28T11:16:00Z">
            <w:rPr>
              <w:rFonts w:ascii="GHEA Grapalat" w:hAnsi="GHEA Grapalat"/>
              <w:sz w:val="24"/>
              <w:szCs w:val="24"/>
            </w:rPr>
          </w:rPrChange>
        </w:rPr>
        <w:t xml:space="preserve"> </w:t>
      </w:r>
      <w:r w:rsidR="00443317" w:rsidRPr="00F6014B">
        <w:rPr>
          <w:rFonts w:ascii="GHEA Grapalat" w:hAnsi="GHEA Grapalat"/>
          <w:sz w:val="20"/>
          <w:rPrChange w:id="1186" w:author="Windows User" w:date="2023-09-28T11:16:00Z">
            <w:rPr>
              <w:rFonts w:ascii="GHEA Grapalat" w:hAnsi="GHEA Grapalat"/>
              <w:sz w:val="24"/>
              <w:szCs w:val="24"/>
            </w:rPr>
          </w:rPrChange>
        </w:rPr>
        <w:t>стоимость</w:t>
      </w:r>
      <w:r w:rsidR="00F677F1" w:rsidRPr="00F6014B">
        <w:rPr>
          <w:rFonts w:ascii="GHEA Grapalat" w:hAnsi="GHEA Grapalat"/>
          <w:sz w:val="20"/>
          <w:rPrChange w:id="1187" w:author="Windows User" w:date="2023-09-28T11:16:00Z">
            <w:rPr>
              <w:rFonts w:ascii="GHEA Grapalat" w:hAnsi="GHEA Grapalat"/>
              <w:sz w:val="24"/>
              <w:szCs w:val="24"/>
            </w:rPr>
          </w:rPrChange>
        </w:rPr>
        <w:t xml:space="preserve"> (совокупность себестоимости и прогнозируемой прибыли) </w:t>
      </w:r>
      <w:r w:rsidRPr="00F6014B">
        <w:rPr>
          <w:rFonts w:ascii="GHEA Grapalat" w:hAnsi="GHEA Grapalat"/>
          <w:sz w:val="20"/>
          <w:rPrChange w:id="1188" w:author="Windows User" w:date="2023-09-28T11:16:00Z">
            <w:rPr>
              <w:rFonts w:ascii="GHEA Grapalat" w:hAnsi="GHEA Grapalat"/>
              <w:sz w:val="24"/>
              <w:szCs w:val="24"/>
            </w:rPr>
          </w:rPrChange>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F6014B" w:rsidRDefault="00B95FE0" w:rsidP="00B46D58">
      <w:pPr>
        <w:pStyle w:val="norm"/>
        <w:widowControl w:val="0"/>
        <w:spacing w:after="160" w:line="240" w:lineRule="auto"/>
        <w:ind w:firstLine="567"/>
        <w:contextualSpacing/>
        <w:rPr>
          <w:rFonts w:ascii="GHEA Grapalat" w:hAnsi="GHEA Grapalat" w:cs="Sylfaen"/>
          <w:sz w:val="20"/>
          <w:rPrChange w:id="1189" w:author="Windows User" w:date="2023-09-28T11:16:00Z">
            <w:rPr>
              <w:rFonts w:ascii="GHEA Grapalat" w:hAnsi="GHEA Grapalat" w:cs="Sylfaen"/>
              <w:sz w:val="24"/>
              <w:szCs w:val="24"/>
            </w:rPr>
          </w:rPrChange>
        </w:rPr>
      </w:pPr>
      <w:r w:rsidRPr="00F6014B">
        <w:rPr>
          <w:rFonts w:ascii="GHEA Grapalat" w:hAnsi="GHEA Grapalat"/>
          <w:sz w:val="20"/>
          <w:rPrChange w:id="1190" w:author="Windows User" w:date="2023-09-28T11:16:00Z">
            <w:rPr>
              <w:rFonts w:ascii="GHEA Grapalat" w:hAnsi="GHEA Grapalat"/>
              <w:sz w:val="24"/>
              <w:szCs w:val="24"/>
            </w:rPr>
          </w:rPrChange>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F6014B" w:rsidRDefault="00B95FE0" w:rsidP="00B46D58">
      <w:pPr>
        <w:pStyle w:val="norm"/>
        <w:widowControl w:val="0"/>
        <w:tabs>
          <w:tab w:val="left" w:pos="1134"/>
        </w:tabs>
        <w:spacing w:after="160" w:line="240" w:lineRule="auto"/>
        <w:ind w:firstLine="567"/>
        <w:contextualSpacing/>
        <w:rPr>
          <w:rFonts w:ascii="GHEA Grapalat" w:hAnsi="GHEA Grapalat" w:cs="Sylfaen"/>
          <w:sz w:val="20"/>
          <w:rPrChange w:id="1191" w:author="Windows User" w:date="2023-09-28T11:16:00Z">
            <w:rPr>
              <w:rFonts w:ascii="GHEA Grapalat" w:hAnsi="GHEA Grapalat" w:cs="Sylfaen"/>
              <w:sz w:val="24"/>
              <w:szCs w:val="24"/>
            </w:rPr>
          </w:rPrChange>
        </w:rPr>
      </w:pPr>
      <w:r w:rsidRPr="00F6014B">
        <w:rPr>
          <w:rFonts w:ascii="GHEA Grapalat" w:hAnsi="GHEA Grapalat"/>
          <w:sz w:val="20"/>
          <w:rPrChange w:id="1192" w:author="Windows User" w:date="2023-09-28T11:16:00Z">
            <w:rPr>
              <w:rFonts w:ascii="GHEA Grapalat" w:hAnsi="GHEA Grapalat"/>
              <w:sz w:val="24"/>
              <w:szCs w:val="24"/>
            </w:rPr>
          </w:rPrChange>
        </w:rPr>
        <w:t>а.</w:t>
      </w:r>
      <w:r w:rsidR="00333B85" w:rsidRPr="00F6014B">
        <w:rPr>
          <w:rFonts w:ascii="GHEA Grapalat" w:hAnsi="GHEA Grapalat"/>
          <w:sz w:val="20"/>
          <w:rPrChange w:id="1193" w:author="Windows User" w:date="2023-09-28T11:16:00Z">
            <w:rPr>
              <w:rFonts w:ascii="GHEA Grapalat" w:hAnsi="GHEA Grapalat"/>
              <w:sz w:val="24"/>
              <w:szCs w:val="24"/>
            </w:rPr>
          </w:rPrChange>
        </w:rPr>
        <w:tab/>
      </w:r>
      <w:r w:rsidRPr="00F6014B">
        <w:rPr>
          <w:rFonts w:ascii="GHEA Grapalat" w:hAnsi="GHEA Grapalat"/>
          <w:sz w:val="20"/>
          <w:rPrChange w:id="1194" w:author="Windows User" w:date="2023-09-28T11:16:00Z">
            <w:rPr>
              <w:rFonts w:ascii="GHEA Grapalat" w:hAnsi="GHEA Grapalat"/>
              <w:sz w:val="24"/>
              <w:szCs w:val="24"/>
            </w:rPr>
          </w:rPrChange>
        </w:rPr>
        <w:t>графы "стоимость</w:t>
      </w:r>
      <w:r w:rsidR="00DF3688" w:rsidRPr="00F6014B">
        <w:rPr>
          <w:rFonts w:ascii="GHEA Grapalat" w:hAnsi="GHEA Grapalat"/>
          <w:sz w:val="20"/>
          <w:rPrChange w:id="1195" w:author="Windows User" w:date="2023-09-28T11:16:00Z">
            <w:rPr>
              <w:rFonts w:ascii="GHEA Grapalat" w:hAnsi="GHEA Grapalat"/>
              <w:sz w:val="24"/>
              <w:szCs w:val="24"/>
            </w:rPr>
          </w:rPrChange>
        </w:rPr>
        <w:t>"</w:t>
      </w:r>
      <w:r w:rsidR="00F677F1" w:rsidRPr="00F6014B">
        <w:rPr>
          <w:rFonts w:ascii="GHEA Grapalat" w:hAnsi="GHEA Grapalat"/>
          <w:sz w:val="20"/>
          <w:rPrChange w:id="1196" w:author="Windows User" w:date="2023-09-28T11:16:00Z">
            <w:rPr>
              <w:rFonts w:ascii="GHEA Grapalat" w:hAnsi="GHEA Grapalat"/>
              <w:sz w:val="24"/>
              <w:szCs w:val="24"/>
            </w:rPr>
          </w:rPrChange>
        </w:rPr>
        <w:t xml:space="preserve"> </w:t>
      </w:r>
      <w:r w:rsidRPr="00F6014B">
        <w:rPr>
          <w:rFonts w:ascii="GHEA Grapalat" w:hAnsi="GHEA Grapalat"/>
          <w:sz w:val="20"/>
          <w:rPrChange w:id="1197" w:author="Windows User" w:date="2023-09-28T11:16:00Z">
            <w:rPr>
              <w:rFonts w:ascii="GHEA Grapalat" w:hAnsi="GHEA Grapalat"/>
              <w:sz w:val="24"/>
              <w:szCs w:val="24"/>
            </w:rPr>
          </w:rPrChange>
        </w:rPr>
        <w:t xml:space="preserve">и "налог на добавленную стоимость" </w:t>
      </w:r>
      <w:r w:rsidR="00F677F1" w:rsidRPr="00F6014B">
        <w:rPr>
          <w:rFonts w:ascii="GHEA Grapalat" w:hAnsi="GHEA Grapalat"/>
          <w:sz w:val="20"/>
          <w:rPrChange w:id="1198" w:author="Windows User" w:date="2023-09-28T11:16:00Z">
            <w:rPr>
              <w:rFonts w:ascii="GHEA Grapalat" w:hAnsi="GHEA Grapalat"/>
              <w:sz w:val="24"/>
              <w:szCs w:val="24"/>
            </w:rPr>
          </w:rPrChange>
        </w:rPr>
        <w:t xml:space="preserve">ценового предложения </w:t>
      </w:r>
      <w:r w:rsidRPr="00F6014B">
        <w:rPr>
          <w:rFonts w:ascii="GHEA Grapalat" w:hAnsi="GHEA Grapalat"/>
          <w:sz w:val="20"/>
          <w:rPrChange w:id="1199" w:author="Windows User" w:date="2023-09-28T11:16:00Z">
            <w:rPr>
              <w:rFonts w:ascii="GHEA Grapalat" w:hAnsi="GHEA Grapalat"/>
              <w:sz w:val="24"/>
              <w:szCs w:val="24"/>
            </w:rPr>
          </w:rPrChange>
        </w:rPr>
        <w:t>заполнены только цифрами, а графа "общая цена" — и прописью, и цифрами или только прописью.</w:t>
      </w:r>
    </w:p>
    <w:p w:rsidR="00B95FE0" w:rsidRPr="00F6014B" w:rsidRDefault="00B95FE0" w:rsidP="00B46D58">
      <w:pPr>
        <w:pStyle w:val="norm"/>
        <w:widowControl w:val="0"/>
        <w:tabs>
          <w:tab w:val="left" w:pos="1134"/>
        </w:tabs>
        <w:spacing w:after="160" w:line="240" w:lineRule="auto"/>
        <w:ind w:firstLine="567"/>
        <w:contextualSpacing/>
        <w:rPr>
          <w:rFonts w:ascii="GHEA Grapalat" w:hAnsi="GHEA Grapalat" w:cs="Sylfaen"/>
          <w:sz w:val="20"/>
          <w:rPrChange w:id="1200" w:author="Windows User" w:date="2023-09-28T11:16:00Z">
            <w:rPr>
              <w:rFonts w:ascii="GHEA Grapalat" w:hAnsi="GHEA Grapalat" w:cs="Sylfaen"/>
              <w:sz w:val="24"/>
              <w:szCs w:val="24"/>
            </w:rPr>
          </w:rPrChange>
        </w:rPr>
      </w:pPr>
      <w:r w:rsidRPr="00F6014B">
        <w:rPr>
          <w:rFonts w:ascii="GHEA Grapalat" w:hAnsi="GHEA Grapalat"/>
          <w:sz w:val="20"/>
          <w:rPrChange w:id="1201" w:author="Windows User" w:date="2023-09-28T11:16:00Z">
            <w:rPr>
              <w:rFonts w:ascii="GHEA Grapalat" w:hAnsi="GHEA Grapalat"/>
              <w:sz w:val="24"/>
              <w:szCs w:val="24"/>
            </w:rPr>
          </w:rPrChange>
        </w:rPr>
        <w:t>б.</w:t>
      </w:r>
      <w:r w:rsidR="00333B85" w:rsidRPr="00F6014B">
        <w:rPr>
          <w:rFonts w:ascii="GHEA Grapalat" w:hAnsi="GHEA Grapalat"/>
          <w:sz w:val="20"/>
          <w:rPrChange w:id="1202" w:author="Windows User" w:date="2023-09-28T11:16:00Z">
            <w:rPr>
              <w:rFonts w:ascii="GHEA Grapalat" w:hAnsi="GHEA Grapalat"/>
              <w:sz w:val="24"/>
              <w:szCs w:val="24"/>
            </w:rPr>
          </w:rPrChange>
        </w:rPr>
        <w:tab/>
      </w:r>
      <w:r w:rsidRPr="00F6014B">
        <w:rPr>
          <w:rFonts w:ascii="GHEA Grapalat" w:hAnsi="GHEA Grapalat"/>
          <w:sz w:val="20"/>
          <w:rPrChange w:id="1203" w:author="Windows User" w:date="2023-09-28T11:16:00Z">
            <w:rPr>
              <w:rFonts w:ascii="GHEA Grapalat" w:hAnsi="GHEA Grapalat"/>
              <w:sz w:val="24"/>
              <w:szCs w:val="24"/>
            </w:rPr>
          </w:rPrChange>
        </w:rPr>
        <w:t xml:space="preserve">между суммами, указанными прописью или цифрами в графах </w:t>
      </w:r>
      <w:r w:rsidR="00A60D60" w:rsidRPr="00F6014B">
        <w:rPr>
          <w:rFonts w:ascii="GHEA Grapalat" w:hAnsi="GHEA Grapalat"/>
          <w:sz w:val="20"/>
          <w:rPrChange w:id="1204" w:author="Windows User" w:date="2023-09-28T11:16:00Z">
            <w:rPr>
              <w:rFonts w:ascii="GHEA Grapalat" w:hAnsi="GHEA Grapalat"/>
              <w:sz w:val="24"/>
              <w:szCs w:val="24"/>
            </w:rPr>
          </w:rPrChange>
        </w:rPr>
        <w:t>"стоимость"</w:t>
      </w:r>
      <w:r w:rsidR="00A207C9" w:rsidRPr="00F6014B">
        <w:rPr>
          <w:rFonts w:ascii="GHEA Grapalat" w:hAnsi="GHEA Grapalat"/>
          <w:sz w:val="20"/>
          <w:rPrChange w:id="1205" w:author="Windows User" w:date="2023-09-28T11:16:00Z">
            <w:rPr>
              <w:rFonts w:ascii="GHEA Grapalat" w:hAnsi="GHEA Grapalat"/>
              <w:sz w:val="24"/>
              <w:szCs w:val="24"/>
            </w:rPr>
          </w:rPrChange>
        </w:rPr>
        <w:t xml:space="preserve"> </w:t>
      </w:r>
      <w:r w:rsidRPr="00F6014B">
        <w:rPr>
          <w:rFonts w:ascii="GHEA Grapalat" w:hAnsi="GHEA Grapalat"/>
          <w:sz w:val="20"/>
          <w:rPrChange w:id="1206" w:author="Windows User" w:date="2023-09-28T11:16:00Z">
            <w:rPr>
              <w:rFonts w:ascii="GHEA Grapalat" w:hAnsi="GHEA Grapalat"/>
              <w:sz w:val="24"/>
              <w:szCs w:val="24"/>
            </w:rPr>
          </w:rPrChange>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F6014B" w:rsidRDefault="00B95FE0" w:rsidP="00B46D58">
      <w:pPr>
        <w:pStyle w:val="norm"/>
        <w:widowControl w:val="0"/>
        <w:tabs>
          <w:tab w:val="left" w:pos="1134"/>
        </w:tabs>
        <w:spacing w:after="160" w:line="240" w:lineRule="auto"/>
        <w:ind w:firstLine="567"/>
        <w:contextualSpacing/>
        <w:rPr>
          <w:rFonts w:ascii="GHEA Grapalat" w:hAnsi="GHEA Grapalat"/>
          <w:sz w:val="20"/>
          <w:rPrChange w:id="1207" w:author="Windows User" w:date="2023-09-28T11:16:00Z">
            <w:rPr>
              <w:rFonts w:ascii="GHEA Grapalat" w:hAnsi="GHEA Grapalat"/>
              <w:sz w:val="24"/>
              <w:szCs w:val="24"/>
            </w:rPr>
          </w:rPrChange>
        </w:rPr>
      </w:pPr>
      <w:r w:rsidRPr="00F6014B">
        <w:rPr>
          <w:rFonts w:ascii="GHEA Grapalat" w:hAnsi="GHEA Grapalat"/>
          <w:sz w:val="20"/>
          <w:rPrChange w:id="1208" w:author="Windows User" w:date="2023-09-28T11:16:00Z">
            <w:rPr>
              <w:rFonts w:ascii="GHEA Grapalat" w:hAnsi="GHEA Grapalat"/>
              <w:sz w:val="24"/>
              <w:szCs w:val="24"/>
            </w:rPr>
          </w:rPrChange>
        </w:rPr>
        <w:t>в.</w:t>
      </w:r>
      <w:r w:rsidR="00333B85" w:rsidRPr="00F6014B">
        <w:rPr>
          <w:rFonts w:ascii="GHEA Grapalat" w:hAnsi="GHEA Grapalat"/>
          <w:sz w:val="20"/>
          <w:rPrChange w:id="1209" w:author="Windows User" w:date="2023-09-28T11:16:00Z">
            <w:rPr>
              <w:rFonts w:ascii="GHEA Grapalat" w:hAnsi="GHEA Grapalat"/>
              <w:sz w:val="24"/>
              <w:szCs w:val="24"/>
            </w:rPr>
          </w:rPrChange>
        </w:rPr>
        <w:tab/>
      </w:r>
      <w:r w:rsidRPr="00F6014B">
        <w:rPr>
          <w:rFonts w:ascii="GHEA Grapalat" w:hAnsi="GHEA Grapalat"/>
          <w:sz w:val="20"/>
          <w:rPrChange w:id="1210" w:author="Windows User" w:date="2023-09-28T11:16:00Z">
            <w:rPr>
              <w:rFonts w:ascii="GHEA Grapalat" w:hAnsi="GHEA Grapalat"/>
              <w:sz w:val="24"/>
              <w:szCs w:val="24"/>
            </w:rPr>
          </w:rPrChange>
        </w:rPr>
        <w:t>номер лота в ценовом предложении указан неверно, однако наименование предмета закупки заполнено правильно.</w:t>
      </w:r>
    </w:p>
    <w:p w:rsidR="00B9778A" w:rsidRPr="00F6014B" w:rsidRDefault="00B9778A" w:rsidP="00B46D58">
      <w:pPr>
        <w:pStyle w:val="norm"/>
        <w:widowControl w:val="0"/>
        <w:tabs>
          <w:tab w:val="left" w:pos="1134"/>
        </w:tabs>
        <w:spacing w:after="160" w:line="240" w:lineRule="auto"/>
        <w:ind w:firstLine="567"/>
        <w:contextualSpacing/>
        <w:rPr>
          <w:rFonts w:ascii="GHEA Grapalat" w:hAnsi="GHEA Grapalat"/>
          <w:sz w:val="20"/>
          <w:rPrChange w:id="1211" w:author="Windows User" w:date="2023-09-28T11:16:00Z">
            <w:rPr>
              <w:rFonts w:ascii="GHEA Grapalat" w:hAnsi="GHEA Grapalat"/>
              <w:sz w:val="24"/>
              <w:szCs w:val="24"/>
            </w:rPr>
          </w:rPrChange>
        </w:rPr>
      </w:pPr>
      <w:r w:rsidRPr="00F6014B">
        <w:rPr>
          <w:rFonts w:ascii="GHEA Grapalat" w:hAnsi="GHEA Grapalat"/>
          <w:sz w:val="20"/>
          <w:rPrChange w:id="1212" w:author="Windows User" w:date="2023-09-28T11:16:00Z">
            <w:rPr>
              <w:rFonts w:ascii="GHEA Grapalat" w:hAnsi="GHEA Grapalat"/>
              <w:sz w:val="24"/>
              <w:szCs w:val="24"/>
            </w:rPr>
          </w:rPrChange>
        </w:rPr>
        <w:t>г.</w:t>
      </w:r>
      <w:r w:rsidRPr="00F6014B">
        <w:rPr>
          <w:sz w:val="20"/>
          <w:rPrChange w:id="1213" w:author="Windows User" w:date="2023-09-28T11:16:00Z">
            <w:rPr/>
          </w:rPrChange>
        </w:rPr>
        <w:t xml:space="preserve"> </w:t>
      </w:r>
      <w:r w:rsidRPr="00F6014B">
        <w:rPr>
          <w:rFonts w:ascii="GHEA Grapalat" w:hAnsi="GHEA Grapalat"/>
          <w:sz w:val="20"/>
          <w:rPrChange w:id="1214" w:author="Windows User" w:date="2023-09-28T11:16:00Z">
            <w:rPr>
              <w:rFonts w:ascii="GHEA Grapalat" w:hAnsi="GHEA Grapalat"/>
              <w:sz w:val="24"/>
              <w:szCs w:val="24"/>
            </w:rPr>
          </w:rPrChange>
        </w:rPr>
        <w:t>стоимость, налог на добавленную стоимость и общая сумма</w:t>
      </w:r>
      <w:r w:rsidR="00910938" w:rsidRPr="00F6014B">
        <w:rPr>
          <w:rFonts w:ascii="GHEA Grapalat" w:hAnsi="GHEA Grapalat"/>
          <w:sz w:val="20"/>
          <w:rPrChange w:id="1215" w:author="Windows User" w:date="2023-09-28T11:16:00Z">
            <w:rPr>
              <w:rFonts w:ascii="GHEA Grapalat" w:hAnsi="GHEA Grapalat"/>
              <w:sz w:val="24"/>
              <w:szCs w:val="24"/>
            </w:rPr>
          </w:rPrChange>
        </w:rPr>
        <w:t xml:space="preserve"> ценового предложения</w:t>
      </w:r>
      <w:r w:rsidRPr="00F6014B">
        <w:rPr>
          <w:rFonts w:ascii="GHEA Grapalat" w:hAnsi="GHEA Grapalat"/>
          <w:sz w:val="20"/>
          <w:rPrChange w:id="1216" w:author="Windows User" w:date="2023-09-28T11:16:00Z">
            <w:rPr>
              <w:rFonts w:ascii="GHEA Grapalat" w:hAnsi="GHEA Grapalat"/>
              <w:sz w:val="24"/>
              <w:szCs w:val="24"/>
            </w:rPr>
          </w:rPrChange>
        </w:rPr>
        <w:t xml:space="preserve">, указанные в графах </w:t>
      </w:r>
      <w:r w:rsidR="00207490" w:rsidRPr="00F6014B">
        <w:rPr>
          <w:rFonts w:ascii="GHEA Grapalat" w:hAnsi="GHEA Grapalat"/>
          <w:sz w:val="20"/>
          <w:rPrChange w:id="1217" w:author="Windows User" w:date="2023-09-28T11:16:00Z">
            <w:rPr>
              <w:rFonts w:ascii="GHEA Grapalat" w:hAnsi="GHEA Grapalat"/>
              <w:sz w:val="24"/>
              <w:szCs w:val="24"/>
            </w:rPr>
          </w:rPrChange>
        </w:rPr>
        <w:t>прописью</w:t>
      </w:r>
      <w:r w:rsidRPr="00F6014B">
        <w:rPr>
          <w:rFonts w:ascii="GHEA Grapalat" w:hAnsi="GHEA Grapalat"/>
          <w:sz w:val="20"/>
          <w:rPrChange w:id="1218" w:author="Windows User" w:date="2023-09-28T11:16:00Z">
            <w:rPr>
              <w:rFonts w:ascii="GHEA Grapalat" w:hAnsi="GHEA Grapalat"/>
              <w:sz w:val="24"/>
              <w:szCs w:val="24"/>
            </w:rPr>
          </w:rPrChange>
        </w:rPr>
        <w:t xml:space="preserve"> или цифрами, округлены до пяти десятых-до целого числа ниже, а пять десятых и более-до целого числа выше</w:t>
      </w:r>
      <w:r w:rsidR="00A14685" w:rsidRPr="00F6014B">
        <w:rPr>
          <w:rFonts w:ascii="GHEA Grapalat" w:hAnsi="GHEA Grapalat"/>
          <w:sz w:val="20"/>
          <w:rPrChange w:id="1219" w:author="Windows User" w:date="2023-09-28T11:16:00Z">
            <w:rPr>
              <w:rFonts w:ascii="GHEA Grapalat" w:hAnsi="GHEA Grapalat"/>
              <w:sz w:val="24"/>
              <w:szCs w:val="24"/>
            </w:rPr>
          </w:rPrChange>
        </w:rPr>
        <w:t xml:space="preserve">, </w:t>
      </w:r>
    </w:p>
    <w:p w:rsidR="00AE1E38" w:rsidRPr="00F6014B" w:rsidRDefault="00A14685" w:rsidP="00AE1E38">
      <w:pPr>
        <w:pStyle w:val="norm"/>
        <w:widowControl w:val="0"/>
        <w:tabs>
          <w:tab w:val="left" w:pos="1134"/>
        </w:tabs>
        <w:spacing w:after="160" w:line="240" w:lineRule="auto"/>
        <w:ind w:firstLine="567"/>
        <w:contextualSpacing/>
        <w:rPr>
          <w:rFonts w:ascii="GHEA Grapalat" w:hAnsi="GHEA Grapalat"/>
          <w:sz w:val="20"/>
          <w:rPrChange w:id="1220" w:author="Windows User" w:date="2023-09-28T11:16:00Z">
            <w:rPr>
              <w:rFonts w:ascii="GHEA Grapalat" w:hAnsi="GHEA Grapalat"/>
              <w:sz w:val="24"/>
              <w:szCs w:val="24"/>
            </w:rPr>
          </w:rPrChange>
        </w:rPr>
      </w:pPr>
      <w:r w:rsidRPr="00F6014B">
        <w:rPr>
          <w:rFonts w:ascii="GHEA Grapalat" w:hAnsi="GHEA Grapalat"/>
          <w:sz w:val="20"/>
          <w:rPrChange w:id="1221" w:author="Windows User" w:date="2023-09-28T11:16:00Z">
            <w:rPr>
              <w:rFonts w:ascii="GHEA Grapalat" w:hAnsi="GHEA Grapalat"/>
              <w:sz w:val="24"/>
              <w:szCs w:val="24"/>
            </w:rPr>
          </w:rPrChange>
        </w:rPr>
        <w:t>д.</w:t>
      </w:r>
      <w:r w:rsidRPr="00F6014B">
        <w:rPr>
          <w:sz w:val="20"/>
          <w:rPrChange w:id="1222" w:author="Windows User" w:date="2023-09-28T11:16:00Z">
            <w:rPr/>
          </w:rPrChange>
        </w:rPr>
        <w:t xml:space="preserve"> </w:t>
      </w:r>
      <w:r w:rsidRPr="00F6014B">
        <w:rPr>
          <w:rFonts w:ascii="GHEA Grapalat" w:hAnsi="GHEA Grapalat"/>
          <w:sz w:val="20"/>
          <w:rPrChange w:id="1223" w:author="Windows User" w:date="2023-09-28T11:16:00Z">
            <w:rPr>
              <w:rFonts w:ascii="GHEA Grapalat" w:hAnsi="GHEA Grapalat"/>
              <w:sz w:val="24"/>
              <w:szCs w:val="24"/>
            </w:rPr>
          </w:rPrChange>
        </w:rPr>
        <w:t xml:space="preserve">в графах стоимость и налог на добавленную стоимость </w:t>
      </w:r>
      <w:r w:rsidR="008730A8" w:rsidRPr="00F6014B">
        <w:rPr>
          <w:rFonts w:ascii="GHEA Grapalat" w:hAnsi="GHEA Grapalat"/>
          <w:sz w:val="20"/>
          <w:rPrChange w:id="1224" w:author="Windows User" w:date="2023-09-28T11:16:00Z">
            <w:rPr>
              <w:rFonts w:ascii="GHEA Grapalat" w:hAnsi="GHEA Grapalat"/>
              <w:sz w:val="24"/>
              <w:szCs w:val="24"/>
            </w:rPr>
          </w:rPrChange>
        </w:rPr>
        <w:t xml:space="preserve">ценового предложения </w:t>
      </w:r>
      <w:r w:rsidRPr="00F6014B">
        <w:rPr>
          <w:rFonts w:ascii="GHEA Grapalat" w:hAnsi="GHEA Grapalat"/>
          <w:sz w:val="20"/>
          <w:rPrChange w:id="1225" w:author="Windows User" w:date="2023-09-28T11:16:00Z">
            <w:rPr>
              <w:rFonts w:ascii="GHEA Grapalat" w:hAnsi="GHEA Grapalat"/>
              <w:sz w:val="24"/>
              <w:szCs w:val="24"/>
            </w:rPr>
          </w:rPrChange>
        </w:rPr>
        <w:t xml:space="preserve">суммы заполнены как цифрами, так и </w:t>
      </w:r>
      <w:r w:rsidR="008730A8" w:rsidRPr="00F6014B">
        <w:rPr>
          <w:rFonts w:ascii="GHEA Grapalat" w:hAnsi="GHEA Grapalat"/>
          <w:sz w:val="20"/>
          <w:rPrChange w:id="1226" w:author="Windows User" w:date="2023-09-28T11:16:00Z">
            <w:rPr>
              <w:rFonts w:ascii="GHEA Grapalat" w:hAnsi="GHEA Grapalat"/>
              <w:sz w:val="24"/>
              <w:szCs w:val="24"/>
            </w:rPr>
          </w:rPrChange>
        </w:rPr>
        <w:t>прописью</w:t>
      </w:r>
      <w:r w:rsidRPr="00F6014B">
        <w:rPr>
          <w:rFonts w:ascii="GHEA Grapalat" w:hAnsi="GHEA Grapalat"/>
          <w:sz w:val="20"/>
          <w:rPrChange w:id="1227" w:author="Windows User" w:date="2023-09-28T11:16:00Z">
            <w:rPr>
              <w:rFonts w:ascii="GHEA Grapalat" w:hAnsi="GHEA Grapalat"/>
              <w:sz w:val="24"/>
              <w:szCs w:val="24"/>
            </w:rPr>
          </w:rPrChange>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F6014B">
        <w:rPr>
          <w:rFonts w:ascii="GHEA Grapalat" w:hAnsi="GHEA Grapalat"/>
          <w:sz w:val="20"/>
          <w:rPrChange w:id="1228" w:author="Windows User" w:date="2023-09-28T11:16:00Z">
            <w:rPr>
              <w:rFonts w:ascii="GHEA Grapalat" w:hAnsi="GHEA Grapalat"/>
            </w:rPr>
          </w:rPrChange>
        </w:rPr>
        <w:t xml:space="preserve"> </w:t>
      </w:r>
      <w:r w:rsidR="00AE1E38" w:rsidRPr="00F6014B">
        <w:rPr>
          <w:rFonts w:ascii="GHEA Grapalat" w:hAnsi="GHEA Grapalat"/>
          <w:sz w:val="20"/>
          <w:rPrChange w:id="1229" w:author="Windows User" w:date="2023-09-28T11:16:00Z">
            <w:rPr>
              <w:rFonts w:ascii="GHEA Grapalat" w:hAnsi="GHEA Grapalat"/>
              <w:sz w:val="24"/>
              <w:szCs w:val="24"/>
            </w:rPr>
          </w:rPrChange>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F6014B">
        <w:rPr>
          <w:rFonts w:ascii="GHEA Grapalat" w:hAnsi="GHEA Grapalat"/>
          <w:sz w:val="20"/>
          <w:rPrChange w:id="1230" w:author="Windows User" w:date="2023-09-28T11:16:00Z">
            <w:rPr>
              <w:rFonts w:ascii="GHEA Grapalat" w:hAnsi="GHEA Grapalat"/>
              <w:sz w:val="24"/>
              <w:szCs w:val="24"/>
            </w:rPr>
          </w:rPrChange>
        </w:rPr>
        <w:t xml:space="preserve"> </w:t>
      </w:r>
      <w:r w:rsidR="00AE1E38" w:rsidRPr="00F6014B">
        <w:rPr>
          <w:rFonts w:ascii="GHEA Grapalat" w:hAnsi="GHEA Grapalat"/>
          <w:sz w:val="20"/>
          <w:rPrChange w:id="1231" w:author="Windows User" w:date="2023-09-28T11:16:00Z">
            <w:rPr>
              <w:rFonts w:ascii="GHEA Grapalat" w:hAnsi="GHEA Grapalat"/>
              <w:sz w:val="24"/>
              <w:szCs w:val="24"/>
            </w:rPr>
          </w:rPrChange>
        </w:rPr>
        <w:t>и "налог на добавленную стоимость".</w:t>
      </w:r>
    </w:p>
    <w:p w:rsidR="0048059F" w:rsidRPr="00F6014B" w:rsidRDefault="0048059F" w:rsidP="00B46D58">
      <w:pPr>
        <w:pStyle w:val="norm"/>
        <w:widowControl w:val="0"/>
        <w:tabs>
          <w:tab w:val="left" w:pos="1134"/>
        </w:tabs>
        <w:spacing w:after="160" w:line="240" w:lineRule="auto"/>
        <w:ind w:firstLine="567"/>
        <w:contextualSpacing/>
        <w:rPr>
          <w:rFonts w:ascii="GHEA Grapalat" w:hAnsi="GHEA Grapalat" w:cs="Sylfaen"/>
          <w:sz w:val="20"/>
          <w:rPrChange w:id="1232" w:author="Windows User" w:date="2023-09-28T11:16:00Z">
            <w:rPr>
              <w:rFonts w:ascii="GHEA Grapalat" w:hAnsi="GHEA Grapalat" w:cs="Sylfaen"/>
              <w:sz w:val="24"/>
              <w:szCs w:val="24"/>
            </w:rPr>
          </w:rPrChange>
        </w:rPr>
      </w:pPr>
      <w:r w:rsidRPr="00F6014B">
        <w:rPr>
          <w:rFonts w:ascii="GHEA Grapalat" w:hAnsi="GHEA Grapalat"/>
          <w:sz w:val="20"/>
          <w:rPrChange w:id="1233" w:author="Windows User" w:date="2023-09-28T11:16:00Z">
            <w:rPr>
              <w:rFonts w:ascii="GHEA Grapalat" w:hAnsi="GHEA Grapalat"/>
              <w:sz w:val="24"/>
              <w:szCs w:val="24"/>
            </w:rPr>
          </w:rPrChange>
        </w:rPr>
        <w:t>е.</w:t>
      </w:r>
      <w:r w:rsidRPr="00F6014B">
        <w:rPr>
          <w:sz w:val="20"/>
          <w:rPrChange w:id="1234" w:author="Windows User" w:date="2023-09-28T11:16:00Z">
            <w:rPr/>
          </w:rPrChange>
        </w:rPr>
        <w:t xml:space="preserve"> </w:t>
      </w:r>
      <w:r w:rsidRPr="00F6014B">
        <w:rPr>
          <w:rFonts w:ascii="GHEA Grapalat" w:hAnsi="GHEA Grapalat"/>
          <w:sz w:val="20"/>
          <w:rPrChange w:id="1235" w:author="Windows User" w:date="2023-09-28T11:16:00Z">
            <w:rPr>
              <w:rFonts w:ascii="GHEA Grapalat" w:hAnsi="GHEA Grapalat"/>
              <w:sz w:val="24"/>
              <w:szCs w:val="24"/>
            </w:rPr>
          </w:rPrChange>
        </w:rPr>
        <w:t>в суммах, заполненных буквами в графах ценового пред</w:t>
      </w:r>
      <w:r w:rsidR="00413595" w:rsidRPr="00F6014B">
        <w:rPr>
          <w:rFonts w:ascii="GHEA Grapalat" w:hAnsi="GHEA Grapalat"/>
          <w:sz w:val="20"/>
          <w:rPrChange w:id="1236" w:author="Windows User" w:date="2023-09-28T11:16:00Z">
            <w:rPr>
              <w:rFonts w:ascii="GHEA Grapalat" w:hAnsi="GHEA Grapalat"/>
              <w:sz w:val="24"/>
              <w:szCs w:val="24"/>
            </w:rPr>
          </w:rPrChange>
        </w:rPr>
        <w:t>ложения, лумы указаны в цифрах.</w:t>
      </w:r>
    </w:p>
    <w:p w:rsidR="00A45946" w:rsidRPr="00F6014B" w:rsidRDefault="00C8055A" w:rsidP="00B46D58">
      <w:pPr>
        <w:pStyle w:val="norm"/>
        <w:widowControl w:val="0"/>
        <w:tabs>
          <w:tab w:val="left" w:pos="1134"/>
        </w:tabs>
        <w:spacing w:after="160" w:line="240" w:lineRule="auto"/>
        <w:ind w:firstLine="567"/>
        <w:contextualSpacing/>
        <w:rPr>
          <w:rFonts w:ascii="GHEA Grapalat" w:hAnsi="GHEA Grapalat"/>
          <w:sz w:val="20"/>
          <w:rPrChange w:id="1237" w:author="Windows User" w:date="2023-09-28T11:16:00Z">
            <w:rPr>
              <w:rFonts w:ascii="GHEA Grapalat" w:hAnsi="GHEA Grapalat"/>
              <w:sz w:val="24"/>
              <w:szCs w:val="24"/>
            </w:rPr>
          </w:rPrChange>
        </w:rPr>
      </w:pPr>
      <w:r w:rsidRPr="00F6014B">
        <w:rPr>
          <w:rFonts w:ascii="GHEA Grapalat" w:hAnsi="GHEA Grapalat"/>
          <w:sz w:val="20"/>
          <w:rPrChange w:id="1238" w:author="Windows User" w:date="2023-09-28T11:16:00Z">
            <w:rPr>
              <w:rFonts w:ascii="GHEA Grapalat" w:hAnsi="GHEA Grapalat"/>
              <w:sz w:val="24"/>
              <w:szCs w:val="24"/>
            </w:rPr>
          </w:rPrChange>
        </w:rPr>
        <w:t>5.3</w:t>
      </w:r>
      <w:r w:rsidR="00A34DFE" w:rsidRPr="00F6014B">
        <w:rPr>
          <w:rFonts w:ascii="GHEA Grapalat" w:hAnsi="GHEA Grapalat"/>
          <w:sz w:val="20"/>
          <w:rPrChange w:id="1239" w:author="Windows User" w:date="2023-09-28T11:16:00Z">
            <w:rPr>
              <w:rFonts w:ascii="GHEA Grapalat" w:hAnsi="GHEA Grapalat"/>
              <w:sz w:val="24"/>
              <w:szCs w:val="24"/>
            </w:rPr>
          </w:rPrChange>
        </w:rPr>
        <w:t>.</w:t>
      </w:r>
      <w:r w:rsidR="00333B85" w:rsidRPr="00F6014B">
        <w:rPr>
          <w:rFonts w:ascii="GHEA Grapalat" w:hAnsi="GHEA Grapalat"/>
          <w:sz w:val="20"/>
          <w:rPrChange w:id="1240" w:author="Windows User" w:date="2023-09-28T11:16:00Z">
            <w:rPr>
              <w:rFonts w:ascii="GHEA Grapalat" w:hAnsi="GHEA Grapalat"/>
              <w:sz w:val="24"/>
              <w:szCs w:val="24"/>
            </w:rPr>
          </w:rPrChange>
        </w:rPr>
        <w:tab/>
      </w:r>
      <w:r w:rsidRPr="00F6014B">
        <w:rPr>
          <w:rFonts w:ascii="GHEA Grapalat" w:hAnsi="GHEA Grapalat"/>
          <w:sz w:val="20"/>
          <w:rPrChange w:id="1241" w:author="Windows User" w:date="2023-09-28T11:16:00Z">
            <w:rPr>
              <w:rFonts w:ascii="GHEA Grapalat" w:hAnsi="GHEA Grapalat"/>
              <w:sz w:val="24"/>
              <w:szCs w:val="24"/>
            </w:rPr>
          </w:rPrChange>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F6014B" w:rsidDel="00F6014B" w:rsidRDefault="00096865" w:rsidP="00B46D58">
      <w:pPr>
        <w:pStyle w:val="BodyTextIndent2"/>
        <w:widowControl w:val="0"/>
        <w:spacing w:after="160" w:line="240" w:lineRule="auto"/>
        <w:ind w:firstLine="567"/>
        <w:contextualSpacing/>
        <w:rPr>
          <w:del w:id="1242" w:author="Windows User" w:date="2023-09-28T11:16:00Z"/>
          <w:rFonts w:ascii="GHEA Grapalat" w:hAnsi="GHEA Grapalat"/>
          <w:rPrChange w:id="1243" w:author="Windows User" w:date="2023-09-28T11:16:00Z">
            <w:rPr>
              <w:del w:id="1244" w:author="Windows User" w:date="2023-09-28T11:16:00Z"/>
              <w:rFonts w:ascii="GHEA Grapalat" w:hAnsi="GHEA Grapalat"/>
              <w:sz w:val="24"/>
              <w:szCs w:val="24"/>
            </w:rPr>
          </w:rPrChange>
        </w:rPr>
      </w:pPr>
    </w:p>
    <w:p w:rsidR="00096865" w:rsidRPr="00F6014B" w:rsidRDefault="00220C7C" w:rsidP="00B46D58">
      <w:pPr>
        <w:widowControl w:val="0"/>
        <w:spacing w:after="160"/>
        <w:ind w:left="567" w:right="565"/>
        <w:contextualSpacing/>
        <w:jc w:val="center"/>
        <w:rPr>
          <w:rFonts w:ascii="GHEA Grapalat" w:hAnsi="GHEA Grapalat"/>
          <w:b/>
          <w:sz w:val="20"/>
          <w:szCs w:val="20"/>
          <w:rPrChange w:id="1245" w:author="Windows User" w:date="2023-09-28T11:16:00Z">
            <w:rPr>
              <w:rFonts w:ascii="GHEA Grapalat" w:hAnsi="GHEA Grapalat"/>
              <w:b/>
            </w:rPr>
          </w:rPrChange>
        </w:rPr>
      </w:pPr>
      <w:r w:rsidRPr="00F6014B">
        <w:rPr>
          <w:rFonts w:ascii="GHEA Grapalat" w:hAnsi="GHEA Grapalat"/>
          <w:b/>
          <w:sz w:val="20"/>
          <w:szCs w:val="20"/>
          <w:rPrChange w:id="1246" w:author="Windows User" w:date="2023-09-28T11:16:00Z">
            <w:rPr>
              <w:rFonts w:ascii="GHEA Grapalat" w:hAnsi="GHEA Grapalat"/>
              <w:b/>
            </w:rPr>
          </w:rPrChange>
        </w:rPr>
        <w:t xml:space="preserve">6. СРОК ДЕЙСТВИЯ ЗАЯВКИ, </w:t>
      </w:r>
      <w:r w:rsidR="00294F67" w:rsidRPr="00F6014B">
        <w:rPr>
          <w:rFonts w:ascii="GHEA Grapalat" w:hAnsi="GHEA Grapalat"/>
          <w:b/>
          <w:sz w:val="20"/>
          <w:szCs w:val="20"/>
          <w:rPrChange w:id="1247" w:author="Windows User" w:date="2023-09-28T11:16:00Z">
            <w:rPr>
              <w:rFonts w:ascii="GHEA Grapalat" w:hAnsi="GHEA Grapalat"/>
              <w:b/>
            </w:rPr>
          </w:rPrChange>
        </w:rPr>
        <w:br/>
      </w:r>
      <w:r w:rsidRPr="00F6014B">
        <w:rPr>
          <w:rFonts w:ascii="GHEA Grapalat" w:hAnsi="GHEA Grapalat"/>
          <w:b/>
          <w:sz w:val="20"/>
          <w:szCs w:val="20"/>
          <w:rPrChange w:id="1248" w:author="Windows User" w:date="2023-09-28T11:16:00Z">
            <w:rPr>
              <w:rFonts w:ascii="GHEA Grapalat" w:hAnsi="GHEA Grapalat"/>
              <w:b/>
            </w:rPr>
          </w:rPrChange>
        </w:rPr>
        <w:t>ПОРЯДОК ВНЕСЕНИЯ ИЗМЕНЕНИЙ В ЗАЯВКИ</w:t>
      </w:r>
      <w:r w:rsidR="002626F7" w:rsidRPr="00F6014B">
        <w:rPr>
          <w:rFonts w:ascii="GHEA Grapalat" w:hAnsi="GHEA Grapalat"/>
          <w:b/>
          <w:sz w:val="20"/>
          <w:szCs w:val="20"/>
          <w:rPrChange w:id="1249" w:author="Windows User" w:date="2023-09-28T11:16:00Z">
            <w:rPr>
              <w:rFonts w:ascii="GHEA Grapalat" w:hAnsi="GHEA Grapalat"/>
              <w:b/>
            </w:rPr>
          </w:rPrChange>
        </w:rPr>
        <w:t xml:space="preserve"> </w:t>
      </w:r>
      <w:r w:rsidR="00955A1E" w:rsidRPr="00F6014B">
        <w:rPr>
          <w:rFonts w:ascii="GHEA Grapalat" w:hAnsi="GHEA Grapalat"/>
          <w:b/>
          <w:sz w:val="20"/>
          <w:szCs w:val="20"/>
          <w:rPrChange w:id="1250" w:author="Windows User" w:date="2023-09-28T11:16:00Z">
            <w:rPr>
              <w:rFonts w:ascii="GHEA Grapalat" w:hAnsi="GHEA Grapalat"/>
              <w:b/>
            </w:rPr>
          </w:rPrChange>
        </w:rPr>
        <w:t>И ИХ ОТЗЫВА</w:t>
      </w:r>
    </w:p>
    <w:p w:rsidR="00096865" w:rsidRPr="00F6014B" w:rsidRDefault="00220C7C" w:rsidP="00B46D58">
      <w:pPr>
        <w:pStyle w:val="BodyTextIndent"/>
        <w:widowControl w:val="0"/>
        <w:tabs>
          <w:tab w:val="left" w:pos="1134"/>
        </w:tabs>
        <w:spacing w:after="160" w:line="240" w:lineRule="auto"/>
        <w:ind w:firstLine="567"/>
        <w:contextualSpacing/>
        <w:rPr>
          <w:rFonts w:ascii="GHEA Grapalat" w:hAnsi="GHEA Grapalat"/>
          <w:i w:val="0"/>
          <w:rPrChange w:id="1251" w:author="Windows User" w:date="2023-09-28T11:16:00Z">
            <w:rPr>
              <w:rFonts w:ascii="GHEA Grapalat" w:hAnsi="GHEA Grapalat"/>
              <w:i w:val="0"/>
              <w:sz w:val="24"/>
              <w:szCs w:val="24"/>
            </w:rPr>
          </w:rPrChange>
        </w:rPr>
      </w:pPr>
      <w:r w:rsidRPr="00F6014B">
        <w:rPr>
          <w:rFonts w:ascii="GHEA Grapalat" w:hAnsi="GHEA Grapalat"/>
          <w:i w:val="0"/>
          <w:rPrChange w:id="1252" w:author="Windows User" w:date="2023-09-28T11:16:00Z">
            <w:rPr>
              <w:rFonts w:ascii="GHEA Grapalat" w:hAnsi="GHEA Grapalat"/>
              <w:i w:val="0"/>
              <w:sz w:val="24"/>
              <w:szCs w:val="24"/>
            </w:rPr>
          </w:rPrChange>
        </w:rPr>
        <w:t>6.1</w:t>
      </w:r>
      <w:r w:rsidR="00A34DFE" w:rsidRPr="00F6014B">
        <w:rPr>
          <w:rFonts w:ascii="GHEA Grapalat" w:hAnsi="GHEA Grapalat"/>
          <w:i w:val="0"/>
          <w:rPrChange w:id="1253" w:author="Windows User" w:date="2023-09-28T11:16:00Z">
            <w:rPr>
              <w:rFonts w:ascii="GHEA Grapalat" w:hAnsi="GHEA Grapalat"/>
              <w:i w:val="0"/>
              <w:sz w:val="24"/>
              <w:szCs w:val="24"/>
            </w:rPr>
          </w:rPrChange>
        </w:rPr>
        <w:t>.</w:t>
      </w:r>
      <w:r w:rsidR="00294F67" w:rsidRPr="00F6014B">
        <w:rPr>
          <w:rFonts w:ascii="GHEA Grapalat" w:hAnsi="GHEA Grapalat"/>
          <w:i w:val="0"/>
          <w:rPrChange w:id="1254" w:author="Windows User" w:date="2023-09-28T11:16:00Z">
            <w:rPr>
              <w:rFonts w:ascii="GHEA Grapalat" w:hAnsi="GHEA Grapalat"/>
              <w:i w:val="0"/>
              <w:sz w:val="24"/>
              <w:szCs w:val="24"/>
            </w:rPr>
          </w:rPrChange>
        </w:rPr>
        <w:tab/>
      </w:r>
      <w:r w:rsidRPr="00F6014B">
        <w:rPr>
          <w:rFonts w:ascii="GHEA Grapalat" w:hAnsi="GHEA Grapalat"/>
          <w:i w:val="0"/>
          <w:rPrChange w:id="1255" w:author="Windows User" w:date="2023-09-28T11:16:00Z">
            <w:rPr>
              <w:rFonts w:ascii="GHEA Grapalat" w:hAnsi="GHEA Grapalat"/>
              <w:i w:val="0"/>
              <w:sz w:val="24"/>
              <w:szCs w:val="24"/>
            </w:rPr>
          </w:rPrChange>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F6014B" w:rsidRDefault="00220C7C" w:rsidP="00B46D58">
      <w:pPr>
        <w:pStyle w:val="BodyTextIndent"/>
        <w:widowControl w:val="0"/>
        <w:tabs>
          <w:tab w:val="left" w:pos="1134"/>
        </w:tabs>
        <w:spacing w:after="160" w:line="240" w:lineRule="auto"/>
        <w:ind w:firstLine="567"/>
        <w:contextualSpacing/>
        <w:rPr>
          <w:rFonts w:ascii="GHEA Grapalat" w:hAnsi="GHEA Grapalat" w:cs="Sylfaen"/>
          <w:i w:val="0"/>
          <w:rPrChange w:id="1256" w:author="Windows User" w:date="2023-09-28T11:16:00Z">
            <w:rPr>
              <w:rFonts w:ascii="GHEA Grapalat" w:hAnsi="GHEA Grapalat" w:cs="Sylfaen"/>
              <w:i w:val="0"/>
              <w:sz w:val="24"/>
              <w:szCs w:val="24"/>
            </w:rPr>
          </w:rPrChange>
        </w:rPr>
      </w:pPr>
      <w:r w:rsidRPr="00F6014B">
        <w:rPr>
          <w:rFonts w:ascii="GHEA Grapalat" w:hAnsi="GHEA Grapalat"/>
          <w:i w:val="0"/>
          <w:rPrChange w:id="1257" w:author="Windows User" w:date="2023-09-28T11:16:00Z">
            <w:rPr>
              <w:rFonts w:ascii="GHEA Grapalat" w:hAnsi="GHEA Grapalat"/>
              <w:i w:val="0"/>
              <w:sz w:val="24"/>
              <w:szCs w:val="24"/>
            </w:rPr>
          </w:rPrChange>
        </w:rPr>
        <w:t>6.2</w:t>
      </w:r>
      <w:r w:rsidR="00A34DFE" w:rsidRPr="00F6014B">
        <w:rPr>
          <w:rFonts w:ascii="GHEA Grapalat" w:hAnsi="GHEA Grapalat"/>
          <w:i w:val="0"/>
          <w:rPrChange w:id="1258" w:author="Windows User" w:date="2023-09-28T11:16:00Z">
            <w:rPr>
              <w:rFonts w:ascii="GHEA Grapalat" w:hAnsi="GHEA Grapalat"/>
              <w:i w:val="0"/>
              <w:sz w:val="24"/>
              <w:szCs w:val="24"/>
            </w:rPr>
          </w:rPrChange>
        </w:rPr>
        <w:t>.</w:t>
      </w:r>
      <w:r w:rsidR="008E6E51" w:rsidRPr="00F6014B">
        <w:rPr>
          <w:rFonts w:ascii="GHEA Grapalat" w:hAnsi="GHEA Grapalat"/>
          <w:i w:val="0"/>
          <w:rPrChange w:id="1259" w:author="Windows User" w:date="2023-09-28T11:16:00Z">
            <w:rPr>
              <w:rFonts w:ascii="GHEA Grapalat" w:hAnsi="GHEA Grapalat"/>
              <w:i w:val="0"/>
              <w:sz w:val="24"/>
              <w:szCs w:val="24"/>
            </w:rPr>
          </w:rPrChange>
        </w:rPr>
        <w:tab/>
      </w:r>
      <w:r w:rsidRPr="00F6014B">
        <w:rPr>
          <w:rFonts w:ascii="GHEA Grapalat" w:hAnsi="GHEA Grapalat"/>
          <w:i w:val="0"/>
          <w:rPrChange w:id="1260" w:author="Windows User" w:date="2023-09-28T11:16:00Z">
            <w:rPr>
              <w:rFonts w:ascii="GHEA Grapalat" w:hAnsi="GHEA Grapalat"/>
              <w:i w:val="0"/>
              <w:sz w:val="24"/>
              <w:szCs w:val="24"/>
            </w:rPr>
          </w:rPrChange>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F6014B" w:rsidDel="00F6014B" w:rsidRDefault="00FA0E41">
      <w:pPr>
        <w:widowControl w:val="0"/>
        <w:spacing w:after="160"/>
        <w:ind w:firstLine="567"/>
        <w:contextualSpacing/>
        <w:jc w:val="center"/>
        <w:rPr>
          <w:del w:id="1261" w:author="Windows User" w:date="2023-09-28T11:17:00Z"/>
          <w:rFonts w:ascii="GHEA Grapalat" w:hAnsi="GHEA Grapalat"/>
          <w:b/>
          <w:sz w:val="20"/>
          <w:szCs w:val="20"/>
          <w:rPrChange w:id="1262" w:author="Windows User" w:date="2023-09-28T11:17:00Z">
            <w:rPr>
              <w:del w:id="1263" w:author="Windows User" w:date="2023-09-28T11:17:00Z"/>
              <w:rFonts w:ascii="GHEA Grapalat" w:hAnsi="GHEA Grapalat"/>
              <w:b/>
            </w:rPr>
          </w:rPrChange>
        </w:rPr>
        <w:pPrChange w:id="1264" w:author="Windows User" w:date="2023-09-28T11:17:00Z">
          <w:pPr>
            <w:widowControl w:val="0"/>
            <w:spacing w:after="160"/>
            <w:ind w:firstLine="567"/>
            <w:jc w:val="center"/>
          </w:pPr>
        </w:pPrChange>
      </w:pPr>
    </w:p>
    <w:p w:rsidR="00096865" w:rsidRPr="00F6014B" w:rsidDel="00F6014B" w:rsidRDefault="000D701E">
      <w:pPr>
        <w:widowControl w:val="0"/>
        <w:spacing w:after="160"/>
        <w:contextualSpacing/>
        <w:jc w:val="center"/>
        <w:rPr>
          <w:del w:id="1265" w:author="Windows User" w:date="2023-09-28T11:17:00Z"/>
          <w:rFonts w:ascii="GHEA Grapalat" w:hAnsi="GHEA Grapalat"/>
          <w:b/>
          <w:sz w:val="20"/>
          <w:szCs w:val="20"/>
          <w:rPrChange w:id="1266" w:author="Windows User" w:date="2023-09-28T11:17:00Z">
            <w:rPr>
              <w:del w:id="1267" w:author="Windows User" w:date="2023-09-28T11:17:00Z"/>
              <w:rFonts w:ascii="GHEA Grapalat" w:hAnsi="GHEA Grapalat"/>
              <w:b/>
            </w:rPr>
          </w:rPrChange>
        </w:rPr>
        <w:pPrChange w:id="1268" w:author="Windows User" w:date="2023-09-28T11:17:00Z">
          <w:pPr>
            <w:widowControl w:val="0"/>
            <w:spacing w:after="160"/>
            <w:jc w:val="center"/>
          </w:pPr>
        </w:pPrChange>
      </w:pPr>
      <w:del w:id="1269" w:author="Windows User" w:date="2023-09-28T11:17:00Z">
        <w:r w:rsidRPr="00F6014B" w:rsidDel="00F6014B">
          <w:rPr>
            <w:rFonts w:ascii="GHEA Grapalat" w:hAnsi="GHEA Grapalat"/>
            <w:b/>
            <w:sz w:val="20"/>
            <w:szCs w:val="20"/>
            <w:rPrChange w:id="1270" w:author="Windows User" w:date="2023-09-28T11:17:00Z">
              <w:rPr>
                <w:rFonts w:ascii="GHEA Grapalat" w:hAnsi="GHEA Grapalat"/>
                <w:b/>
              </w:rPr>
            </w:rPrChange>
          </w:rPr>
          <w:delText xml:space="preserve">7. ОБЕСПЕЧЕНИЕ ЗАЯВКИ </w:delText>
        </w:r>
      </w:del>
    </w:p>
    <w:p w:rsidR="007A3EE6" w:rsidRPr="00F6014B" w:rsidDel="00F6014B" w:rsidRDefault="00283198">
      <w:pPr>
        <w:widowControl w:val="0"/>
        <w:tabs>
          <w:tab w:val="left" w:pos="1134"/>
        </w:tabs>
        <w:spacing w:after="160"/>
        <w:ind w:firstLine="567"/>
        <w:contextualSpacing/>
        <w:jc w:val="both"/>
        <w:rPr>
          <w:del w:id="1271" w:author="Windows User" w:date="2023-09-28T11:17:00Z"/>
          <w:rFonts w:ascii="GHEA Grapalat" w:hAnsi="GHEA Grapalat"/>
          <w:sz w:val="20"/>
          <w:szCs w:val="20"/>
          <w:rPrChange w:id="1272" w:author="Windows User" w:date="2023-09-28T11:17:00Z">
            <w:rPr>
              <w:del w:id="1273" w:author="Windows User" w:date="2023-09-28T11:17:00Z"/>
              <w:rFonts w:ascii="GHEA Grapalat" w:hAnsi="GHEA Grapalat"/>
            </w:rPr>
          </w:rPrChange>
        </w:rPr>
        <w:pPrChange w:id="1274" w:author="Windows User" w:date="2023-09-28T11:17:00Z">
          <w:pPr>
            <w:widowControl w:val="0"/>
            <w:tabs>
              <w:tab w:val="left" w:pos="1134"/>
            </w:tabs>
            <w:spacing w:after="160"/>
            <w:ind w:firstLine="567"/>
            <w:jc w:val="both"/>
          </w:pPr>
        </w:pPrChange>
      </w:pPr>
      <w:del w:id="1275" w:author="Windows User" w:date="2023-09-28T11:17:00Z">
        <w:r w:rsidRPr="00F6014B" w:rsidDel="00F6014B">
          <w:rPr>
            <w:rFonts w:ascii="GHEA Grapalat" w:hAnsi="GHEA Grapalat"/>
            <w:sz w:val="20"/>
            <w:szCs w:val="20"/>
            <w:rPrChange w:id="1276" w:author="Windows User" w:date="2023-09-28T11:17:00Z">
              <w:rPr>
                <w:rFonts w:ascii="GHEA Grapalat" w:hAnsi="GHEA Grapalat"/>
              </w:rPr>
            </w:rPrChange>
          </w:rPr>
          <w:delText>7.1.</w:delText>
        </w:r>
        <w:r w:rsidR="00A34DFE" w:rsidRPr="00F6014B" w:rsidDel="00F6014B">
          <w:rPr>
            <w:rFonts w:ascii="GHEA Grapalat" w:hAnsi="GHEA Grapalat"/>
            <w:sz w:val="20"/>
            <w:szCs w:val="20"/>
            <w:rPrChange w:id="1277" w:author="Windows User" w:date="2023-09-28T11:17:00Z">
              <w:rPr>
                <w:rFonts w:ascii="GHEA Grapalat" w:hAnsi="GHEA Grapalat"/>
              </w:rPr>
            </w:rPrChange>
          </w:rPr>
          <w:tab/>
        </w:r>
        <w:r w:rsidRPr="00F6014B" w:rsidDel="00F6014B">
          <w:rPr>
            <w:rFonts w:ascii="GHEA Grapalat" w:hAnsi="GHEA Grapalat"/>
            <w:sz w:val="20"/>
            <w:szCs w:val="20"/>
            <w:rPrChange w:id="1278" w:author="Windows User" w:date="2023-09-28T11:17:00Z">
              <w:rPr>
                <w:rFonts w:ascii="GHEA Grapalat" w:hAnsi="GHEA Grapalat"/>
              </w:rPr>
            </w:rPrChange>
          </w:rPr>
          <w:delText>Участник заявкой в порядке, установленном настоящим Приглашением, представляет обеспечение заявки</w:delText>
        </w:r>
        <w:r w:rsidR="00681F45" w:rsidRPr="00F6014B" w:rsidDel="00F6014B">
          <w:rPr>
            <w:rFonts w:ascii="GHEA Grapalat" w:hAnsi="GHEA Grapalat"/>
            <w:sz w:val="20"/>
            <w:szCs w:val="20"/>
            <w:rPrChange w:id="1279" w:author="Windows User" w:date="2023-09-28T11:17:00Z">
              <w:rPr>
                <w:rFonts w:ascii="GHEA Grapalat" w:hAnsi="GHEA Grapalat"/>
              </w:rPr>
            </w:rPrChange>
          </w:rPr>
          <w:delText>.</w:delText>
        </w:r>
      </w:del>
    </w:p>
    <w:p w:rsidR="00903898" w:rsidRPr="00F6014B" w:rsidDel="00F6014B" w:rsidRDefault="00771C0F">
      <w:pPr>
        <w:widowControl w:val="0"/>
        <w:spacing w:after="160"/>
        <w:ind w:firstLine="567"/>
        <w:contextualSpacing/>
        <w:jc w:val="both"/>
        <w:rPr>
          <w:del w:id="1280" w:author="Windows User" w:date="2023-09-28T11:17:00Z"/>
          <w:rFonts w:ascii="GHEA Grapalat" w:hAnsi="GHEA Grapalat" w:cs="Sylfaen"/>
          <w:sz w:val="20"/>
          <w:szCs w:val="20"/>
          <w:rPrChange w:id="1281" w:author="Windows User" w:date="2023-09-28T11:17:00Z">
            <w:rPr>
              <w:del w:id="1282" w:author="Windows User" w:date="2023-09-28T11:17:00Z"/>
              <w:rFonts w:ascii="GHEA Grapalat" w:hAnsi="GHEA Grapalat" w:cs="Sylfaen"/>
            </w:rPr>
          </w:rPrChange>
        </w:rPr>
        <w:pPrChange w:id="1283" w:author="Windows User" w:date="2023-09-28T11:17:00Z">
          <w:pPr>
            <w:widowControl w:val="0"/>
            <w:spacing w:after="160"/>
            <w:ind w:firstLine="567"/>
            <w:jc w:val="both"/>
          </w:pPr>
        </w:pPrChange>
      </w:pPr>
      <w:del w:id="1284" w:author="Windows User" w:date="2023-09-28T11:17:00Z">
        <w:r w:rsidRPr="00F6014B" w:rsidDel="00F6014B">
          <w:rPr>
            <w:rFonts w:ascii="GHEA Grapalat" w:hAnsi="GHEA Grapalat"/>
            <w:sz w:val="20"/>
            <w:szCs w:val="20"/>
            <w:rPrChange w:id="1285" w:author="Windows User" w:date="2023-09-28T11:17:00Z">
              <w:rPr>
                <w:rFonts w:ascii="GHEA Grapalat" w:hAnsi="GHEA Grapalat"/>
              </w:rPr>
            </w:rPrChange>
          </w:rPr>
          <w:delText>Обеспечение заявки представляется в виде банковской гарантии</w:delText>
        </w:r>
        <w:r w:rsidR="008463FB" w:rsidRPr="00F6014B" w:rsidDel="00F6014B">
          <w:rPr>
            <w:rFonts w:ascii="GHEA Grapalat" w:hAnsi="GHEA Grapalat"/>
            <w:sz w:val="20"/>
            <w:szCs w:val="20"/>
            <w:rPrChange w:id="1286" w:author="Windows User" w:date="2023-09-28T11:17:00Z">
              <w:rPr>
                <w:rFonts w:ascii="GHEA Grapalat" w:hAnsi="GHEA Grapalat"/>
              </w:rPr>
            </w:rPrChange>
          </w:rPr>
          <w:delText xml:space="preserve"> (Приложение 3)</w:delText>
        </w:r>
        <w:r w:rsidRPr="00F6014B" w:rsidDel="00F6014B">
          <w:rPr>
            <w:rFonts w:ascii="GHEA Grapalat" w:hAnsi="GHEA Grapalat"/>
            <w:sz w:val="20"/>
            <w:szCs w:val="20"/>
            <w:rPrChange w:id="1287" w:author="Windows User" w:date="2023-09-28T11:17:00Z">
              <w:rPr>
                <w:rFonts w:ascii="GHEA Grapalat" w:hAnsi="GHEA Grapalat"/>
              </w:rPr>
            </w:rPrChange>
          </w:rPr>
          <w:delText xml:space="preserve"> или наличных денег в размере, равном пяти процентам </w:delText>
        </w:r>
        <w:r w:rsidR="00682AE5" w:rsidRPr="00F6014B" w:rsidDel="00F6014B">
          <w:rPr>
            <w:rFonts w:ascii="GHEA Grapalat" w:hAnsi="GHEA Grapalat"/>
            <w:sz w:val="20"/>
            <w:szCs w:val="20"/>
            <w:rPrChange w:id="1288" w:author="Windows User" w:date="2023-09-28T11:17:00Z">
              <w:rPr>
                <w:rFonts w:ascii="GHEA Grapalat" w:hAnsi="GHEA Grapalat"/>
              </w:rPr>
            </w:rPrChange>
          </w:rPr>
          <w:delText>цены закупки. Если ценовое предложение участника превышает цену закупки, то размер обеспечения заявки равен пяти процентам ценового предложения.</w:delText>
        </w:r>
        <w:r w:rsidRPr="00F6014B" w:rsidDel="00F6014B">
          <w:rPr>
            <w:rFonts w:ascii="GHEA Grapalat" w:hAnsi="GHEA Grapalat"/>
            <w:sz w:val="20"/>
            <w:szCs w:val="20"/>
            <w:rPrChange w:id="1289" w:author="Windows User" w:date="2023-09-28T11:17:00Z">
              <w:rPr>
                <w:rFonts w:ascii="GHEA Grapalat" w:hAnsi="GHEA Grapalat"/>
              </w:rPr>
            </w:rPrChange>
          </w:rPr>
          <w:delTex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delText>
        </w:r>
      </w:del>
    </w:p>
    <w:p w:rsidR="007A2CBF" w:rsidRPr="00F6014B" w:rsidDel="00F6014B" w:rsidRDefault="001578D4">
      <w:pPr>
        <w:widowControl w:val="0"/>
        <w:spacing w:after="160"/>
        <w:ind w:firstLine="567"/>
        <w:contextualSpacing/>
        <w:jc w:val="both"/>
        <w:rPr>
          <w:del w:id="1290" w:author="Windows User" w:date="2023-09-28T11:17:00Z"/>
          <w:rFonts w:ascii="GHEA Grapalat" w:hAnsi="GHEA Grapalat" w:cs="Sylfaen"/>
          <w:sz w:val="20"/>
          <w:szCs w:val="20"/>
          <w:rPrChange w:id="1291" w:author="Windows User" w:date="2023-09-28T11:17:00Z">
            <w:rPr>
              <w:del w:id="1292" w:author="Windows User" w:date="2023-09-28T11:17:00Z"/>
              <w:rFonts w:ascii="GHEA Grapalat" w:hAnsi="GHEA Grapalat" w:cs="Sylfaen"/>
            </w:rPr>
          </w:rPrChange>
        </w:rPr>
        <w:pPrChange w:id="1293" w:author="Windows User" w:date="2023-09-28T11:17:00Z">
          <w:pPr>
            <w:widowControl w:val="0"/>
            <w:spacing w:after="160"/>
            <w:ind w:firstLine="567"/>
            <w:jc w:val="both"/>
          </w:pPr>
        </w:pPrChange>
      </w:pPr>
      <w:del w:id="1294" w:author="Windows User" w:date="2023-09-28T11:17:00Z">
        <w:r w:rsidRPr="00F6014B" w:rsidDel="00F6014B">
          <w:rPr>
            <w:rFonts w:ascii="GHEA Grapalat" w:hAnsi="GHEA Grapalat"/>
            <w:sz w:val="20"/>
            <w:szCs w:val="20"/>
            <w:rPrChange w:id="1295" w:author="Windows User" w:date="2023-09-28T11:17:00Z">
              <w:rPr>
                <w:rFonts w:ascii="GHEA Grapalat" w:hAnsi="GHEA Grapalat"/>
              </w:rPr>
            </w:rPrChange>
          </w:rPr>
          <w:delTex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delText>
        </w:r>
        <w:r w:rsidR="00FC1A85" w:rsidRPr="00F6014B" w:rsidDel="00F6014B">
          <w:rPr>
            <w:rFonts w:ascii="GHEA Grapalat" w:hAnsi="GHEA Grapalat"/>
            <w:sz w:val="20"/>
            <w:szCs w:val="20"/>
            <w:rPrChange w:id="1296" w:author="Windows User" w:date="2023-09-28T11:17:00Z">
              <w:rPr>
                <w:rFonts w:ascii="GHEA Grapalat" w:hAnsi="GHEA Grapalat"/>
              </w:rPr>
            </w:rPrChange>
          </w:rPr>
          <w:delText>,</w:delText>
        </w:r>
        <w:r w:rsidRPr="00F6014B" w:rsidDel="00F6014B">
          <w:rPr>
            <w:rFonts w:ascii="GHEA Grapalat" w:hAnsi="GHEA Grapalat"/>
            <w:sz w:val="20"/>
            <w:szCs w:val="20"/>
            <w:rPrChange w:id="1297" w:author="Windows User" w:date="2023-09-28T11:17:00Z">
              <w:rPr>
                <w:rFonts w:ascii="GHEA Grapalat" w:hAnsi="GHEA Grapalat"/>
              </w:rPr>
            </w:rPrChange>
          </w:rPr>
          <w:delText xml:space="preserve"> за исключением случаев, предусмотренных пунктом 7.3 части 1 настоящего приглашения. </w:delText>
        </w:r>
        <w:r w:rsidR="007A2CBF" w:rsidRPr="00F6014B" w:rsidDel="00F6014B">
          <w:rPr>
            <w:rFonts w:ascii="GHEA Grapalat" w:hAnsi="GHEA Grapalat"/>
            <w:sz w:val="20"/>
            <w:szCs w:val="20"/>
            <w:rPrChange w:id="1298" w:author="Windows User" w:date="2023-09-28T11:17:00Z">
              <w:rPr>
                <w:rFonts w:ascii="GHEA Grapalat" w:hAnsi="GHEA Grapalat"/>
              </w:rPr>
            </w:rPrChange>
          </w:rPr>
          <w:delText>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delText>
        </w:r>
        <w:r w:rsidR="007A2CBF" w:rsidRPr="00F6014B" w:rsidDel="00F6014B">
          <w:rPr>
            <w:rFonts w:ascii="GHEA Grapalat" w:hAnsi="GHEA Grapalat"/>
            <w:sz w:val="20"/>
            <w:szCs w:val="20"/>
            <w:rPrChange w:id="1299" w:author="Windows User" w:date="2023-09-28T11:17:00Z">
              <w:rPr/>
            </w:rPrChange>
          </w:rPr>
          <w:delText xml:space="preserve"> </w:delText>
        </w:r>
        <w:r w:rsidR="007A2CBF" w:rsidRPr="00F6014B" w:rsidDel="00F6014B">
          <w:rPr>
            <w:rFonts w:ascii="GHEA Grapalat" w:hAnsi="GHEA Grapalat"/>
            <w:sz w:val="20"/>
            <w:szCs w:val="20"/>
            <w:rPrChange w:id="1300" w:author="Windows User" w:date="2023-09-28T11:17:00Z">
              <w:rPr>
                <w:rFonts w:ascii="GHEA Grapalat" w:hAnsi="GHEA Grapalat"/>
              </w:rPr>
            </w:rPrChange>
          </w:rPr>
          <w:delTex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delText>
        </w:r>
        <w:r w:rsidR="00864673" w:rsidRPr="00F6014B" w:rsidDel="00F6014B">
          <w:rPr>
            <w:rFonts w:ascii="GHEA Grapalat" w:hAnsi="GHEA Grapalat"/>
            <w:sz w:val="20"/>
            <w:szCs w:val="20"/>
            <w:rPrChange w:id="1301" w:author="Windows User" w:date="2023-09-28T11:17:00Z">
              <w:rPr>
                <w:rFonts w:ascii="GHEA Grapalat" w:hAnsi="GHEA Grapalat"/>
              </w:rPr>
            </w:rPrChange>
          </w:rPr>
          <w:delText>.</w:delText>
        </w:r>
      </w:del>
    </w:p>
    <w:p w:rsidR="00B522C1" w:rsidRPr="00F6014B" w:rsidDel="00F6014B" w:rsidRDefault="00B522C1">
      <w:pPr>
        <w:widowControl w:val="0"/>
        <w:spacing w:after="160"/>
        <w:ind w:firstLine="567"/>
        <w:contextualSpacing/>
        <w:jc w:val="both"/>
        <w:rPr>
          <w:del w:id="1302" w:author="Windows User" w:date="2023-09-28T11:17:00Z"/>
          <w:rFonts w:ascii="GHEA Grapalat" w:hAnsi="GHEA Grapalat" w:cs="Sylfaen"/>
          <w:sz w:val="20"/>
          <w:szCs w:val="20"/>
          <w:rPrChange w:id="1303" w:author="Windows User" w:date="2023-09-28T11:17:00Z">
            <w:rPr>
              <w:del w:id="1304" w:author="Windows User" w:date="2023-09-28T11:17:00Z"/>
              <w:rFonts w:ascii="GHEA Grapalat" w:hAnsi="GHEA Grapalat" w:cs="Sylfaen"/>
            </w:rPr>
          </w:rPrChange>
        </w:rPr>
        <w:pPrChange w:id="1305" w:author="Windows User" w:date="2023-09-28T11:17:00Z">
          <w:pPr>
            <w:widowControl w:val="0"/>
            <w:spacing w:after="160"/>
            <w:ind w:firstLine="567"/>
            <w:jc w:val="both"/>
          </w:pPr>
        </w:pPrChange>
      </w:pPr>
      <w:del w:id="1306" w:author="Windows User" w:date="2023-09-28T11:17:00Z">
        <w:r w:rsidRPr="00F6014B" w:rsidDel="00F6014B">
          <w:rPr>
            <w:rFonts w:ascii="GHEA Grapalat" w:hAnsi="GHEA Grapalat"/>
            <w:sz w:val="20"/>
            <w:szCs w:val="20"/>
            <w:rPrChange w:id="1307" w:author="Windows User" w:date="2023-09-28T11:17:00Z">
              <w:rPr>
                <w:rFonts w:ascii="GHEA Grapalat" w:hAnsi="GHEA Grapalat"/>
              </w:rPr>
            </w:rPrChange>
          </w:rPr>
          <w:delTex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delText>
        </w:r>
        <w:r w:rsidRPr="00F6014B" w:rsidDel="00F6014B">
          <w:rPr>
            <w:rFonts w:ascii="GHEA Grapalat" w:hAnsi="GHEA Grapalat"/>
            <w:sz w:val="20"/>
            <w:szCs w:val="20"/>
            <w:lang w:val="hy-AM"/>
            <w:rPrChange w:id="1308" w:author="Windows User" w:date="2023-09-28T11:17:00Z">
              <w:rPr>
                <w:rFonts w:ascii="GHEA Grapalat" w:hAnsi="GHEA Grapalat"/>
                <w:lang w:val="hy-AM"/>
              </w:rPr>
            </w:rPrChange>
          </w:rPr>
          <w:delText xml:space="preserve"> </w:delText>
        </w:r>
        <w:r w:rsidRPr="00F6014B" w:rsidDel="00F6014B">
          <w:rPr>
            <w:rFonts w:ascii="GHEA Grapalat" w:hAnsi="GHEA Grapalat"/>
            <w:sz w:val="20"/>
            <w:szCs w:val="20"/>
            <w:rPrChange w:id="1309" w:author="Windows User" w:date="2023-09-28T11:17:00Z">
              <w:rPr>
                <w:rFonts w:ascii="GHEA Grapalat" w:hAnsi="GHEA Grapalat"/>
              </w:rPr>
            </w:rPrChange>
          </w:rPr>
          <w:delTex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delText>
        </w:r>
        <w:r w:rsidR="003D7F6E" w:rsidRPr="00F6014B" w:rsidDel="00F6014B">
          <w:rPr>
            <w:rFonts w:ascii="GHEA Grapalat" w:hAnsi="GHEA Grapalat"/>
            <w:sz w:val="20"/>
            <w:szCs w:val="20"/>
            <w:vertAlign w:val="superscript"/>
            <w:rPrChange w:id="1310" w:author="Windows User" w:date="2023-09-28T11:17:00Z">
              <w:rPr>
                <w:rFonts w:ascii="GHEA Grapalat" w:hAnsi="GHEA Grapalat"/>
                <w:vertAlign w:val="superscript"/>
              </w:rPr>
            </w:rPrChange>
          </w:rPr>
          <w:delText>9.1</w:delText>
        </w:r>
      </w:del>
    </w:p>
    <w:p w:rsidR="00C0350C" w:rsidRPr="00F6014B" w:rsidDel="00F6014B" w:rsidRDefault="00C0350C">
      <w:pPr>
        <w:widowControl w:val="0"/>
        <w:tabs>
          <w:tab w:val="left" w:pos="1134"/>
        </w:tabs>
        <w:ind w:firstLine="567"/>
        <w:contextualSpacing/>
        <w:jc w:val="both"/>
        <w:rPr>
          <w:del w:id="1311" w:author="Windows User" w:date="2023-09-28T11:17:00Z"/>
          <w:rFonts w:ascii="GHEA Grapalat" w:hAnsi="GHEA Grapalat"/>
          <w:sz w:val="20"/>
          <w:szCs w:val="20"/>
          <w:rPrChange w:id="1312" w:author="Windows User" w:date="2023-09-28T11:17:00Z">
            <w:rPr>
              <w:del w:id="1313" w:author="Windows User" w:date="2023-09-28T11:17:00Z"/>
              <w:rFonts w:ascii="GHEA Grapalat" w:hAnsi="GHEA Grapalat"/>
            </w:rPr>
          </w:rPrChange>
        </w:rPr>
        <w:pPrChange w:id="1314" w:author="Windows User" w:date="2023-09-28T11:17:00Z">
          <w:pPr>
            <w:widowControl w:val="0"/>
            <w:tabs>
              <w:tab w:val="left" w:pos="1134"/>
            </w:tabs>
            <w:ind w:firstLine="567"/>
            <w:jc w:val="both"/>
          </w:pPr>
        </w:pPrChange>
      </w:pPr>
      <w:del w:id="1315" w:author="Windows User" w:date="2023-09-28T11:17:00Z">
        <w:r w:rsidRPr="00F6014B" w:rsidDel="00F6014B">
          <w:rPr>
            <w:rFonts w:ascii="GHEA Grapalat" w:hAnsi="GHEA Grapalat"/>
            <w:sz w:val="20"/>
            <w:szCs w:val="20"/>
            <w:rPrChange w:id="1316" w:author="Windows User" w:date="2023-09-28T11:17:00Z">
              <w:rPr>
                <w:rFonts w:ascii="GHEA Grapalat" w:hAnsi="GHEA Grapalat"/>
              </w:rPr>
            </w:rPrChange>
          </w:rPr>
          <w:delText>Руководитель заказчика письменно информирует о возврате обеспечения заявки в сроки, предусмотренные настоящим пунктом</w:delText>
        </w:r>
        <w:r w:rsidR="00EA262B" w:rsidRPr="00F6014B" w:rsidDel="00F6014B">
          <w:rPr>
            <w:rFonts w:ascii="GHEA Grapalat" w:hAnsi="GHEA Grapalat"/>
            <w:sz w:val="20"/>
            <w:szCs w:val="20"/>
            <w:rPrChange w:id="1317" w:author="Windows User" w:date="2023-09-28T11:17:00Z">
              <w:rPr>
                <w:rFonts w:ascii="GHEA Grapalat" w:hAnsi="GHEA Grapalat"/>
              </w:rPr>
            </w:rPrChange>
          </w:rPr>
          <w:delText>:</w:delText>
        </w:r>
      </w:del>
    </w:p>
    <w:p w:rsidR="00C0350C" w:rsidRPr="00F6014B" w:rsidDel="00F6014B" w:rsidRDefault="00C0350C">
      <w:pPr>
        <w:widowControl w:val="0"/>
        <w:tabs>
          <w:tab w:val="left" w:pos="1134"/>
        </w:tabs>
        <w:ind w:firstLine="567"/>
        <w:contextualSpacing/>
        <w:jc w:val="both"/>
        <w:rPr>
          <w:del w:id="1318" w:author="Windows User" w:date="2023-09-28T11:17:00Z"/>
          <w:rFonts w:ascii="GHEA Grapalat" w:hAnsi="GHEA Grapalat"/>
          <w:sz w:val="20"/>
          <w:szCs w:val="20"/>
          <w:rPrChange w:id="1319" w:author="Windows User" w:date="2023-09-28T11:17:00Z">
            <w:rPr>
              <w:del w:id="1320" w:author="Windows User" w:date="2023-09-28T11:17:00Z"/>
              <w:rFonts w:ascii="GHEA Grapalat" w:hAnsi="GHEA Grapalat"/>
            </w:rPr>
          </w:rPrChange>
        </w:rPr>
        <w:pPrChange w:id="1321" w:author="Windows User" w:date="2023-09-28T11:17:00Z">
          <w:pPr>
            <w:widowControl w:val="0"/>
            <w:tabs>
              <w:tab w:val="left" w:pos="1134"/>
            </w:tabs>
            <w:ind w:firstLine="567"/>
            <w:jc w:val="both"/>
          </w:pPr>
        </w:pPrChange>
      </w:pPr>
      <w:del w:id="1322" w:author="Windows User" w:date="2023-09-28T11:17:00Z">
        <w:r w:rsidRPr="00F6014B" w:rsidDel="00F6014B">
          <w:rPr>
            <w:rFonts w:ascii="GHEA Grapalat" w:hAnsi="GHEA Grapalat"/>
            <w:sz w:val="20"/>
            <w:szCs w:val="20"/>
            <w:rPrChange w:id="1323" w:author="Windows User" w:date="2023-09-28T11:17:00Z">
              <w:rPr>
                <w:rFonts w:ascii="GHEA Grapalat" w:hAnsi="GHEA Grapalat"/>
              </w:rPr>
            </w:rPrChange>
          </w:rPr>
          <w:delText>- в случае обеспечения, представленного в виде наличных денег-Министерств</w:delText>
        </w:r>
        <w:r w:rsidRPr="00F6014B" w:rsidDel="00F6014B">
          <w:rPr>
            <w:rFonts w:ascii="GHEA Grapalat" w:hAnsi="GHEA Grapalat"/>
            <w:sz w:val="20"/>
            <w:szCs w:val="20"/>
            <w:lang w:val="en-US"/>
            <w:rPrChange w:id="1324" w:author="Windows User" w:date="2023-09-28T11:17:00Z">
              <w:rPr>
                <w:rFonts w:ascii="GHEA Grapalat" w:hAnsi="GHEA Grapalat"/>
                <w:lang w:val="en-US"/>
              </w:rPr>
            </w:rPrChange>
          </w:rPr>
          <w:delText>o</w:delText>
        </w:r>
        <w:r w:rsidRPr="00F6014B" w:rsidDel="00F6014B">
          <w:rPr>
            <w:rFonts w:ascii="GHEA Grapalat" w:hAnsi="GHEA Grapalat"/>
            <w:sz w:val="20"/>
            <w:szCs w:val="20"/>
            <w:rPrChange w:id="1325" w:author="Windows User" w:date="2023-09-28T11:17:00Z">
              <w:rPr>
                <w:rFonts w:ascii="GHEA Grapalat" w:hAnsi="GHEA Grapalat"/>
              </w:rPr>
            </w:rPrChange>
          </w:rPr>
          <w:delText xml:space="preserve"> финансов РА приложив копию представленного заявкой документа обосновывающую выплату, </w:delText>
        </w:r>
      </w:del>
    </w:p>
    <w:p w:rsidR="00C0350C" w:rsidRPr="00F6014B" w:rsidDel="00F6014B" w:rsidRDefault="00C0350C">
      <w:pPr>
        <w:widowControl w:val="0"/>
        <w:tabs>
          <w:tab w:val="left" w:pos="1134"/>
        </w:tabs>
        <w:ind w:firstLine="567"/>
        <w:contextualSpacing/>
        <w:jc w:val="both"/>
        <w:rPr>
          <w:del w:id="1326" w:author="Windows User" w:date="2023-09-28T11:17:00Z"/>
          <w:rFonts w:ascii="GHEA Grapalat" w:hAnsi="GHEA Grapalat"/>
          <w:sz w:val="20"/>
          <w:szCs w:val="20"/>
          <w:rPrChange w:id="1327" w:author="Windows User" w:date="2023-09-28T11:17:00Z">
            <w:rPr>
              <w:del w:id="1328" w:author="Windows User" w:date="2023-09-28T11:17:00Z"/>
              <w:rFonts w:ascii="GHEA Grapalat" w:hAnsi="GHEA Grapalat"/>
            </w:rPr>
          </w:rPrChange>
        </w:rPr>
        <w:pPrChange w:id="1329" w:author="Windows User" w:date="2023-09-28T11:17:00Z">
          <w:pPr>
            <w:widowControl w:val="0"/>
            <w:tabs>
              <w:tab w:val="left" w:pos="1134"/>
            </w:tabs>
            <w:ind w:firstLine="567"/>
            <w:jc w:val="both"/>
          </w:pPr>
        </w:pPrChange>
      </w:pPr>
      <w:del w:id="1330" w:author="Windows User" w:date="2023-09-28T11:17:00Z">
        <w:r w:rsidRPr="00F6014B" w:rsidDel="00F6014B">
          <w:rPr>
            <w:rFonts w:ascii="GHEA Grapalat" w:hAnsi="GHEA Grapalat"/>
            <w:sz w:val="20"/>
            <w:szCs w:val="20"/>
            <w:rPrChange w:id="1331" w:author="Windows User" w:date="2023-09-28T11:17:00Z">
              <w:rPr>
                <w:rFonts w:ascii="GHEA Grapalat" w:hAnsi="GHEA Grapalat"/>
              </w:rPr>
            </w:rPrChange>
          </w:rPr>
          <w:delText>- в случае обеспечения, представленного в виде банковской гарантии - выдавший гарантию банк.</w:delText>
        </w:r>
      </w:del>
    </w:p>
    <w:p w:rsidR="00C0350C" w:rsidRPr="00F6014B" w:rsidDel="00F6014B" w:rsidRDefault="00C0350C">
      <w:pPr>
        <w:widowControl w:val="0"/>
        <w:tabs>
          <w:tab w:val="left" w:pos="1134"/>
        </w:tabs>
        <w:spacing w:after="160"/>
        <w:ind w:firstLine="567"/>
        <w:contextualSpacing/>
        <w:jc w:val="both"/>
        <w:rPr>
          <w:del w:id="1332" w:author="Windows User" w:date="2023-09-28T11:17:00Z"/>
          <w:rFonts w:ascii="GHEA Grapalat" w:hAnsi="GHEA Grapalat"/>
          <w:sz w:val="20"/>
          <w:szCs w:val="20"/>
          <w:rPrChange w:id="1333" w:author="Windows User" w:date="2023-09-28T11:17:00Z">
            <w:rPr>
              <w:del w:id="1334" w:author="Windows User" w:date="2023-09-28T11:17:00Z"/>
              <w:rFonts w:ascii="GHEA Grapalat" w:hAnsi="GHEA Grapalat"/>
            </w:rPr>
          </w:rPrChange>
        </w:rPr>
        <w:pPrChange w:id="1335" w:author="Windows User" w:date="2023-09-28T11:17:00Z">
          <w:pPr>
            <w:widowControl w:val="0"/>
            <w:tabs>
              <w:tab w:val="left" w:pos="1134"/>
            </w:tabs>
            <w:spacing w:after="160"/>
            <w:ind w:firstLine="567"/>
            <w:jc w:val="both"/>
          </w:pPr>
        </w:pPrChange>
      </w:pPr>
    </w:p>
    <w:p w:rsidR="000A7528" w:rsidRPr="00F6014B" w:rsidDel="00F6014B" w:rsidRDefault="00283198">
      <w:pPr>
        <w:widowControl w:val="0"/>
        <w:tabs>
          <w:tab w:val="left" w:pos="1134"/>
        </w:tabs>
        <w:spacing w:after="160"/>
        <w:ind w:firstLine="567"/>
        <w:contextualSpacing/>
        <w:jc w:val="both"/>
        <w:rPr>
          <w:del w:id="1336" w:author="Windows User" w:date="2023-09-28T11:17:00Z"/>
          <w:rFonts w:ascii="GHEA Grapalat" w:hAnsi="GHEA Grapalat"/>
          <w:sz w:val="20"/>
          <w:szCs w:val="20"/>
          <w:rPrChange w:id="1337" w:author="Windows User" w:date="2023-09-28T11:17:00Z">
            <w:rPr>
              <w:del w:id="1338" w:author="Windows User" w:date="2023-09-28T11:17:00Z"/>
              <w:rFonts w:ascii="GHEA Grapalat" w:hAnsi="GHEA Grapalat"/>
            </w:rPr>
          </w:rPrChange>
        </w:rPr>
        <w:pPrChange w:id="1339" w:author="Windows User" w:date="2023-09-28T11:17:00Z">
          <w:pPr>
            <w:widowControl w:val="0"/>
            <w:tabs>
              <w:tab w:val="left" w:pos="1134"/>
            </w:tabs>
            <w:spacing w:after="160"/>
            <w:ind w:firstLine="567"/>
            <w:jc w:val="both"/>
          </w:pPr>
        </w:pPrChange>
      </w:pPr>
      <w:del w:id="1340" w:author="Windows User" w:date="2023-09-28T11:17:00Z">
        <w:r w:rsidRPr="00F6014B" w:rsidDel="00F6014B">
          <w:rPr>
            <w:rFonts w:ascii="GHEA Grapalat" w:hAnsi="GHEA Grapalat"/>
            <w:sz w:val="20"/>
            <w:szCs w:val="20"/>
            <w:rPrChange w:id="1341" w:author="Windows User" w:date="2023-09-28T11:17:00Z">
              <w:rPr>
                <w:rFonts w:ascii="GHEA Grapalat" w:hAnsi="GHEA Grapalat"/>
              </w:rPr>
            </w:rPrChange>
          </w:rPr>
          <w:delText>7.2.</w:delText>
        </w:r>
        <w:r w:rsidR="003A6791" w:rsidRPr="00F6014B" w:rsidDel="00F6014B">
          <w:rPr>
            <w:rFonts w:ascii="GHEA Grapalat" w:hAnsi="GHEA Grapalat"/>
            <w:sz w:val="20"/>
            <w:szCs w:val="20"/>
            <w:rPrChange w:id="1342" w:author="Windows User" w:date="2023-09-28T11:17:00Z">
              <w:rPr>
                <w:rFonts w:ascii="GHEA Grapalat" w:hAnsi="GHEA Grapalat"/>
              </w:rPr>
            </w:rPrChange>
          </w:rPr>
          <w:tab/>
        </w:r>
        <w:r w:rsidRPr="00F6014B" w:rsidDel="00F6014B">
          <w:rPr>
            <w:rFonts w:ascii="GHEA Grapalat" w:hAnsi="GHEA Grapalat"/>
            <w:sz w:val="20"/>
            <w:szCs w:val="20"/>
            <w:rPrChange w:id="1343" w:author="Windows User" w:date="2023-09-28T11:17:00Z">
              <w:rPr>
                <w:rFonts w:ascii="GHEA Grapalat" w:hAnsi="GHEA Grapalat"/>
              </w:rPr>
            </w:rPrChange>
          </w:rPr>
          <w:delText>При организации проце</w:delText>
        </w:r>
        <w:r w:rsidR="00681F45" w:rsidRPr="00F6014B" w:rsidDel="00F6014B">
          <w:rPr>
            <w:rFonts w:ascii="GHEA Grapalat" w:hAnsi="GHEA Grapalat"/>
            <w:sz w:val="20"/>
            <w:szCs w:val="20"/>
            <w:rPrChange w:id="1344" w:author="Windows User" w:date="2023-09-28T11:17:00Z">
              <w:rPr>
                <w:rFonts w:ascii="GHEA Grapalat" w:hAnsi="GHEA Grapalat"/>
              </w:rPr>
            </w:rPrChange>
          </w:rPr>
          <w:delText>дуры закупки по лотам</w:delText>
        </w:r>
        <w:r w:rsidR="007F263C" w:rsidRPr="00F6014B" w:rsidDel="00F6014B">
          <w:rPr>
            <w:rFonts w:ascii="GHEA Grapalat" w:hAnsi="GHEA Grapalat"/>
            <w:sz w:val="20"/>
            <w:szCs w:val="20"/>
            <w:rPrChange w:id="1345" w:author="Windows User" w:date="2023-09-28T11:17:00Z">
              <w:rPr>
                <w:rFonts w:ascii="GHEA Grapalat" w:hAnsi="GHEA Grapalat"/>
              </w:rPr>
            </w:rPrChange>
          </w:rPr>
          <w:delText xml:space="preserve"> если</w:delText>
        </w:r>
        <w:r w:rsidR="00681F45" w:rsidRPr="00F6014B" w:rsidDel="00F6014B">
          <w:rPr>
            <w:rFonts w:ascii="GHEA Grapalat" w:hAnsi="GHEA Grapalat"/>
            <w:sz w:val="20"/>
            <w:szCs w:val="20"/>
            <w:rPrChange w:id="1346" w:author="Windows User" w:date="2023-09-28T11:17:00Z">
              <w:rPr>
                <w:rFonts w:ascii="GHEA Grapalat" w:hAnsi="GHEA Grapalat"/>
              </w:rPr>
            </w:rPrChange>
          </w:rPr>
          <w:delText>:</w:delText>
        </w:r>
      </w:del>
    </w:p>
    <w:p w:rsidR="00B72055" w:rsidRPr="00F6014B" w:rsidDel="00F6014B" w:rsidRDefault="000A7528">
      <w:pPr>
        <w:widowControl w:val="0"/>
        <w:tabs>
          <w:tab w:val="left" w:pos="1134"/>
        </w:tabs>
        <w:spacing w:after="160"/>
        <w:ind w:firstLine="567"/>
        <w:contextualSpacing/>
        <w:jc w:val="both"/>
        <w:rPr>
          <w:del w:id="1347" w:author="Windows User" w:date="2023-09-28T11:17:00Z"/>
          <w:rFonts w:ascii="GHEA Grapalat" w:hAnsi="GHEA Grapalat" w:cs="Sylfaen"/>
          <w:sz w:val="20"/>
          <w:szCs w:val="20"/>
          <w:rPrChange w:id="1348" w:author="Windows User" w:date="2023-09-28T11:17:00Z">
            <w:rPr>
              <w:del w:id="1349" w:author="Windows User" w:date="2023-09-28T11:17:00Z"/>
              <w:rFonts w:ascii="GHEA Grapalat" w:hAnsi="GHEA Grapalat" w:cs="Sylfaen"/>
            </w:rPr>
          </w:rPrChange>
        </w:rPr>
        <w:pPrChange w:id="1350" w:author="Windows User" w:date="2023-09-28T11:17:00Z">
          <w:pPr>
            <w:widowControl w:val="0"/>
            <w:tabs>
              <w:tab w:val="left" w:pos="1134"/>
            </w:tabs>
            <w:spacing w:after="160"/>
            <w:ind w:firstLine="567"/>
            <w:jc w:val="both"/>
          </w:pPr>
        </w:pPrChange>
      </w:pPr>
      <w:del w:id="1351" w:author="Windows User" w:date="2023-09-28T11:17:00Z">
        <w:r w:rsidRPr="00F6014B" w:rsidDel="00F6014B">
          <w:rPr>
            <w:rFonts w:ascii="GHEA Grapalat" w:hAnsi="GHEA Grapalat"/>
            <w:sz w:val="20"/>
            <w:szCs w:val="20"/>
            <w:rPrChange w:id="1352" w:author="Windows User" w:date="2023-09-28T11:17:00Z">
              <w:rPr>
                <w:rFonts w:ascii="GHEA Grapalat" w:hAnsi="GHEA Grapalat"/>
              </w:rPr>
            </w:rPrChange>
          </w:rPr>
          <w:delText>а.</w:delText>
        </w:r>
        <w:r w:rsidR="003A6791" w:rsidRPr="00F6014B" w:rsidDel="00F6014B">
          <w:rPr>
            <w:rFonts w:ascii="GHEA Grapalat" w:hAnsi="GHEA Grapalat"/>
            <w:sz w:val="20"/>
            <w:szCs w:val="20"/>
            <w:rPrChange w:id="1353" w:author="Windows User" w:date="2023-09-28T11:17:00Z">
              <w:rPr>
                <w:rFonts w:ascii="GHEA Grapalat" w:hAnsi="GHEA Grapalat"/>
              </w:rPr>
            </w:rPrChange>
          </w:rPr>
          <w:tab/>
        </w:r>
        <w:r w:rsidRPr="00F6014B" w:rsidDel="00F6014B">
          <w:rPr>
            <w:rFonts w:ascii="GHEA Grapalat" w:hAnsi="GHEA Grapalat"/>
            <w:sz w:val="20"/>
            <w:szCs w:val="20"/>
            <w:rPrChange w:id="1354" w:author="Windows User" w:date="2023-09-28T11:17:00Z">
              <w:rPr>
                <w:rFonts w:ascii="GHEA Grapalat" w:hAnsi="GHEA Grapalat"/>
              </w:rPr>
            </w:rPrChange>
          </w:rPr>
          <w:delText xml:space="preserve">участник подает заявку на более чем один лот, то может представить обеспечение заявки как для каждого лота в отдельности, так и для всех лотов. </w:delText>
        </w:r>
        <w:r w:rsidR="00B72055" w:rsidRPr="00F6014B" w:rsidDel="00F6014B">
          <w:rPr>
            <w:rFonts w:ascii="GHEA Grapalat" w:hAnsi="GHEA Grapalat"/>
            <w:sz w:val="20"/>
            <w:szCs w:val="20"/>
            <w:rPrChange w:id="1355" w:author="Windows User" w:date="2023-09-28T11:17:00Z">
              <w:rPr>
                <w:rFonts w:ascii="GHEA Grapalat" w:hAnsi="GHEA Grapalat"/>
              </w:rPr>
            </w:rPrChange>
          </w:rPr>
          <w:delText>В</w:delText>
        </w:r>
        <w:r w:rsidR="00B72055" w:rsidRPr="00F6014B" w:rsidDel="00F6014B">
          <w:rPr>
            <w:rFonts w:ascii="Calibri" w:hAnsi="Calibri" w:cs="Calibri"/>
            <w:sz w:val="20"/>
            <w:szCs w:val="20"/>
            <w:rPrChange w:id="1356" w:author="Windows User" w:date="2023-09-28T11:17:00Z">
              <w:rPr>
                <w:rFonts w:ascii="Courier New" w:hAnsi="Courier New" w:cs="Courier New"/>
              </w:rPr>
            </w:rPrChange>
          </w:rPr>
          <w:delText> </w:delText>
        </w:r>
        <w:r w:rsidR="00B72055" w:rsidRPr="00F6014B" w:rsidDel="00F6014B">
          <w:rPr>
            <w:rFonts w:ascii="GHEA Grapalat" w:hAnsi="GHEA Grapalat"/>
            <w:sz w:val="20"/>
            <w:szCs w:val="20"/>
            <w:rPrChange w:id="1357" w:author="Windows User" w:date="2023-09-28T11:17:00Z">
              <w:rPr>
                <w:rFonts w:ascii="GHEA Grapalat" w:hAnsi="GHEA Grapalat"/>
              </w:rPr>
            </w:rPrChange>
          </w:rPr>
          <w:delText>случае представления одного обеспечения заявки, его сумма исчисляется в отношении общей суммы цен закупок  по</w:delText>
        </w:r>
        <w:r w:rsidR="00B72055" w:rsidRPr="00F6014B" w:rsidDel="00F6014B">
          <w:rPr>
            <w:rFonts w:ascii="Calibri" w:hAnsi="Calibri" w:cs="Calibri"/>
            <w:sz w:val="20"/>
            <w:szCs w:val="20"/>
            <w:rPrChange w:id="1358" w:author="Windows User" w:date="2023-09-28T11:17:00Z">
              <w:rPr>
                <w:rFonts w:ascii="Courier New" w:hAnsi="Courier New" w:cs="Courier New"/>
              </w:rPr>
            </w:rPrChange>
          </w:rPr>
          <w:delText> </w:delText>
        </w:r>
        <w:r w:rsidR="00B72055" w:rsidRPr="00F6014B" w:rsidDel="00F6014B">
          <w:rPr>
            <w:rFonts w:ascii="GHEA Grapalat" w:hAnsi="GHEA Grapalat"/>
            <w:sz w:val="20"/>
            <w:szCs w:val="20"/>
            <w:rPrChange w:id="1359" w:author="Windows User" w:date="2023-09-28T11:17:00Z">
              <w:rPr>
                <w:rFonts w:ascii="GHEA Grapalat" w:hAnsi="GHEA Grapalat"/>
              </w:rPr>
            </w:rPrChange>
          </w:rPr>
          <w:delText>представленным лотам,</w:delText>
        </w:r>
        <w:r w:rsidR="00B72055" w:rsidRPr="00F6014B" w:rsidDel="00F6014B">
          <w:rPr>
            <w:rFonts w:ascii="GHEA Grapalat" w:hAnsi="GHEA Grapalat"/>
            <w:color w:val="000000" w:themeColor="text1"/>
            <w:sz w:val="20"/>
            <w:szCs w:val="20"/>
            <w:rPrChange w:id="1360" w:author="Windows User" w:date="2023-09-28T11:17:00Z">
              <w:rPr>
                <w:rFonts w:ascii="GHEA Grapalat" w:hAnsi="GHEA Grapalat"/>
                <w:color w:val="000000" w:themeColor="text1"/>
              </w:rPr>
            </w:rPrChange>
          </w:rPr>
          <w:delText xml:space="preserve"> </w:delText>
        </w:r>
        <w:r w:rsidR="00B72055" w:rsidRPr="00F6014B" w:rsidDel="00F6014B">
          <w:rPr>
            <w:rFonts w:ascii="GHEA Grapalat" w:hAnsi="GHEA Grapalat"/>
            <w:sz w:val="20"/>
            <w:szCs w:val="20"/>
            <w:rPrChange w:id="1361" w:author="Windows User" w:date="2023-09-28T11:17:00Z">
              <w:rPr>
                <w:rFonts w:ascii="GHEA Grapalat" w:hAnsi="GHEA Grapalat"/>
              </w:rPr>
            </w:rPrChange>
          </w:rPr>
          <w:delText xml:space="preserve">а в том случае </w:delText>
        </w:r>
        <w:r w:rsidR="00B72055" w:rsidRPr="00F6014B" w:rsidDel="00F6014B">
          <w:rPr>
            <w:rFonts w:ascii="GHEA Grapalat" w:hAnsi="GHEA Grapalat"/>
            <w:sz w:val="20"/>
            <w:szCs w:val="20"/>
            <w:lang w:val="en-US"/>
            <w:rPrChange w:id="1362" w:author="Windows User" w:date="2023-09-28T11:17:00Z">
              <w:rPr>
                <w:rFonts w:ascii="GHEA Grapalat" w:hAnsi="GHEA Grapalat"/>
                <w:lang w:val="en-US"/>
              </w:rPr>
            </w:rPrChange>
          </w:rPr>
          <w:delText>e</w:delText>
        </w:r>
        <w:r w:rsidR="00B72055" w:rsidRPr="00F6014B" w:rsidDel="00F6014B">
          <w:rPr>
            <w:rFonts w:ascii="GHEA Grapalat" w:hAnsi="GHEA Grapalat"/>
            <w:sz w:val="20"/>
            <w:szCs w:val="20"/>
            <w:rPrChange w:id="1363" w:author="Windows User" w:date="2023-09-28T11:17:00Z">
              <w:rPr>
                <w:rFonts w:ascii="GHEA Grapalat" w:hAnsi="GHEA Grapalat"/>
              </w:rPr>
            </w:rPrChange>
          </w:rPr>
          <w:delText>сли ценовые предложения превышают цены закупки - в отношении общей суммы ценовых предложений</w:delText>
        </w:r>
        <w:r w:rsidR="00FF4B9E" w:rsidRPr="00F6014B" w:rsidDel="00F6014B">
          <w:rPr>
            <w:rFonts w:ascii="GHEA Grapalat" w:hAnsi="GHEA Grapalat"/>
            <w:sz w:val="20"/>
            <w:szCs w:val="20"/>
            <w:rPrChange w:id="1364" w:author="Windows User" w:date="2023-09-28T11:17:00Z">
              <w:rPr>
                <w:rFonts w:ascii="GHEA Grapalat" w:hAnsi="GHEA Grapalat"/>
              </w:rPr>
            </w:rPrChange>
          </w:rPr>
          <w:delText>,</w:delText>
        </w:r>
        <w:r w:rsidR="00B72055" w:rsidRPr="00F6014B" w:rsidDel="00F6014B">
          <w:rPr>
            <w:rFonts w:ascii="GHEA Grapalat" w:hAnsi="GHEA Grapalat"/>
            <w:color w:val="000000" w:themeColor="text1"/>
            <w:sz w:val="20"/>
            <w:szCs w:val="20"/>
            <w:rPrChange w:id="1365" w:author="Windows User" w:date="2023-09-28T11:17:00Z">
              <w:rPr>
                <w:rFonts w:ascii="GHEA Grapalat" w:hAnsi="GHEA Grapalat"/>
                <w:color w:val="000000" w:themeColor="text1"/>
              </w:rPr>
            </w:rPrChange>
          </w:rPr>
          <w:delText xml:space="preserve"> с учетом </w:delText>
        </w:r>
        <w:r w:rsidR="00B72055" w:rsidRPr="00F6014B" w:rsidDel="00F6014B">
          <w:rPr>
            <w:rFonts w:ascii="GHEA Grapalat" w:hAnsi="GHEA Grapalat" w:cs="Sylfaen"/>
            <w:sz w:val="20"/>
            <w:szCs w:val="20"/>
            <w:rPrChange w:id="1366" w:author="Windows User" w:date="2023-09-28T11:17:00Z">
              <w:rPr>
                <w:rFonts w:ascii="GHEA Grapalat" w:hAnsi="GHEA Grapalat" w:cs="Sylfaen"/>
              </w:rPr>
            </w:rPrChange>
          </w:rPr>
          <w:delText>требований абзаца «д» подпункта 1 пункта 32 Порядка;</w:delText>
        </w:r>
      </w:del>
    </w:p>
    <w:p w:rsidR="00C35487" w:rsidRPr="00F6014B" w:rsidDel="00F6014B" w:rsidRDefault="000A7528">
      <w:pPr>
        <w:widowControl w:val="0"/>
        <w:tabs>
          <w:tab w:val="left" w:pos="1134"/>
        </w:tabs>
        <w:spacing w:after="160"/>
        <w:ind w:firstLine="567"/>
        <w:contextualSpacing/>
        <w:jc w:val="both"/>
        <w:rPr>
          <w:del w:id="1367" w:author="Windows User" w:date="2023-09-28T11:17:00Z"/>
          <w:rFonts w:ascii="GHEA Grapalat" w:hAnsi="GHEA Grapalat"/>
          <w:sz w:val="20"/>
          <w:szCs w:val="20"/>
          <w:rPrChange w:id="1368" w:author="Windows User" w:date="2023-09-28T11:17:00Z">
            <w:rPr>
              <w:del w:id="1369" w:author="Windows User" w:date="2023-09-28T11:17:00Z"/>
            </w:rPr>
          </w:rPrChange>
        </w:rPr>
        <w:pPrChange w:id="1370" w:author="Windows User" w:date="2023-09-28T11:17:00Z">
          <w:pPr>
            <w:widowControl w:val="0"/>
            <w:tabs>
              <w:tab w:val="left" w:pos="1134"/>
            </w:tabs>
            <w:spacing w:after="160"/>
            <w:ind w:firstLine="567"/>
            <w:jc w:val="both"/>
          </w:pPr>
        </w:pPrChange>
      </w:pPr>
      <w:del w:id="1371" w:author="Windows User" w:date="2023-09-28T11:17:00Z">
        <w:r w:rsidRPr="00F6014B" w:rsidDel="00F6014B">
          <w:rPr>
            <w:rFonts w:ascii="GHEA Grapalat" w:hAnsi="GHEA Grapalat"/>
            <w:sz w:val="20"/>
            <w:szCs w:val="20"/>
            <w:rPrChange w:id="1372" w:author="Windows User" w:date="2023-09-28T11:17:00Z">
              <w:rPr>
                <w:rFonts w:ascii="GHEA Grapalat" w:hAnsi="GHEA Grapalat"/>
              </w:rPr>
            </w:rPrChange>
          </w:rPr>
          <w:delText>б.</w:delText>
        </w:r>
        <w:r w:rsidR="00E70FC4" w:rsidRPr="00F6014B" w:rsidDel="00F6014B">
          <w:rPr>
            <w:rFonts w:ascii="GHEA Grapalat" w:hAnsi="GHEA Grapalat"/>
            <w:sz w:val="20"/>
            <w:szCs w:val="20"/>
            <w:rPrChange w:id="1373" w:author="Windows User" w:date="2023-09-28T11:17:00Z">
              <w:rPr>
                <w:rFonts w:ascii="GHEA Grapalat" w:hAnsi="GHEA Grapalat"/>
              </w:rPr>
            </w:rPrChange>
          </w:rPr>
          <w:tab/>
        </w:r>
        <w:r w:rsidRPr="00F6014B" w:rsidDel="00F6014B">
          <w:rPr>
            <w:rFonts w:ascii="GHEA Grapalat" w:hAnsi="GHEA Grapalat"/>
            <w:sz w:val="20"/>
            <w:szCs w:val="20"/>
            <w:rPrChange w:id="1374" w:author="Windows User" w:date="2023-09-28T11:17:00Z">
              <w:rPr>
                <w:rFonts w:ascii="GHEA Grapalat" w:hAnsi="GHEA Grapalat"/>
              </w:rPr>
            </w:rPrChange>
          </w:rPr>
          <w:delText>участник лишается права на заключение договора</w:delText>
        </w:r>
        <w:r w:rsidR="00A41723" w:rsidRPr="00F6014B" w:rsidDel="00F6014B">
          <w:rPr>
            <w:rFonts w:ascii="GHEA Grapalat" w:hAnsi="GHEA Grapalat"/>
            <w:sz w:val="20"/>
            <w:szCs w:val="20"/>
            <w:rPrChange w:id="1375" w:author="Windows User" w:date="2023-09-28T11:17:00Z">
              <w:rPr>
                <w:rFonts w:ascii="GHEA Grapalat" w:hAnsi="GHEA Grapalat"/>
              </w:rPr>
            </w:rPrChange>
          </w:rPr>
          <w:delText xml:space="preserve"> по какому либо лоту</w:delText>
        </w:r>
        <w:r w:rsidRPr="00F6014B" w:rsidDel="00F6014B">
          <w:rPr>
            <w:rFonts w:ascii="GHEA Grapalat" w:hAnsi="GHEA Grapalat"/>
            <w:sz w:val="20"/>
            <w:szCs w:val="20"/>
            <w:rPrChange w:id="1376" w:author="Windows User" w:date="2023-09-28T11:17:00Z">
              <w:rPr>
                <w:rFonts w:ascii="GHEA Grapalat" w:hAnsi="GHEA Grapalat"/>
              </w:rPr>
            </w:rPrChange>
          </w:rPr>
          <w:delText>, то обеспечение заявки выплачивается в размере суммы обеспечения, исчисленной в отношении только данного лота.</w:delText>
        </w:r>
        <w:r w:rsidR="002A2F79" w:rsidRPr="00F6014B" w:rsidDel="00F6014B">
          <w:rPr>
            <w:rStyle w:val="FootnoteReference"/>
            <w:rFonts w:ascii="GHEA Grapalat" w:hAnsi="GHEA Grapalat"/>
            <w:sz w:val="20"/>
            <w:szCs w:val="20"/>
            <w:rPrChange w:id="1377" w:author="Windows User" w:date="2023-09-28T11:17:00Z">
              <w:rPr>
                <w:rStyle w:val="FootnoteReference"/>
              </w:rPr>
            </w:rPrChange>
          </w:rPr>
          <w:footnoteReference w:customMarkFollows="1" w:id="8"/>
          <w:delText>9</w:delText>
        </w:r>
      </w:del>
    </w:p>
    <w:p w:rsidR="00F20DA5" w:rsidRPr="00F6014B" w:rsidDel="00F6014B" w:rsidRDefault="00283198">
      <w:pPr>
        <w:widowControl w:val="0"/>
        <w:tabs>
          <w:tab w:val="left" w:pos="1134"/>
        </w:tabs>
        <w:spacing w:after="160"/>
        <w:ind w:firstLine="567"/>
        <w:contextualSpacing/>
        <w:jc w:val="both"/>
        <w:rPr>
          <w:del w:id="1387" w:author="Windows User" w:date="2023-09-28T11:17:00Z"/>
          <w:rFonts w:ascii="GHEA Grapalat" w:hAnsi="GHEA Grapalat" w:cs="Sylfaen"/>
          <w:sz w:val="20"/>
          <w:szCs w:val="20"/>
          <w:rPrChange w:id="1388" w:author="Windows User" w:date="2023-09-28T11:17:00Z">
            <w:rPr>
              <w:del w:id="1389" w:author="Windows User" w:date="2023-09-28T11:17:00Z"/>
              <w:rFonts w:ascii="GHEA Grapalat" w:hAnsi="GHEA Grapalat" w:cs="Sylfaen"/>
            </w:rPr>
          </w:rPrChange>
        </w:rPr>
        <w:pPrChange w:id="1390" w:author="Windows User" w:date="2023-09-28T11:17:00Z">
          <w:pPr>
            <w:widowControl w:val="0"/>
            <w:tabs>
              <w:tab w:val="left" w:pos="1134"/>
            </w:tabs>
            <w:spacing w:after="160"/>
            <w:ind w:firstLine="567"/>
            <w:jc w:val="both"/>
          </w:pPr>
        </w:pPrChange>
      </w:pPr>
      <w:del w:id="1391" w:author="Windows User" w:date="2023-09-28T11:17:00Z">
        <w:r w:rsidRPr="00F6014B" w:rsidDel="00F6014B">
          <w:rPr>
            <w:rFonts w:ascii="GHEA Grapalat" w:hAnsi="GHEA Grapalat"/>
            <w:sz w:val="20"/>
            <w:szCs w:val="20"/>
            <w:rPrChange w:id="1392" w:author="Windows User" w:date="2023-09-28T11:17:00Z">
              <w:rPr>
                <w:rFonts w:ascii="GHEA Grapalat" w:hAnsi="GHEA Grapalat"/>
              </w:rPr>
            </w:rPrChange>
          </w:rPr>
          <w:delText>7.3.</w:delText>
        </w:r>
        <w:r w:rsidR="00E70FC4" w:rsidRPr="00F6014B" w:rsidDel="00F6014B">
          <w:rPr>
            <w:rFonts w:ascii="GHEA Grapalat" w:hAnsi="GHEA Grapalat"/>
            <w:sz w:val="20"/>
            <w:szCs w:val="20"/>
            <w:rPrChange w:id="1393" w:author="Windows User" w:date="2023-09-28T11:17:00Z">
              <w:rPr>
                <w:rFonts w:ascii="GHEA Grapalat" w:hAnsi="GHEA Grapalat"/>
              </w:rPr>
            </w:rPrChange>
          </w:rPr>
          <w:tab/>
        </w:r>
        <w:r w:rsidRPr="00F6014B" w:rsidDel="00F6014B">
          <w:rPr>
            <w:rFonts w:ascii="GHEA Grapalat" w:hAnsi="GHEA Grapalat"/>
            <w:sz w:val="20"/>
            <w:szCs w:val="20"/>
            <w:rPrChange w:id="1394" w:author="Windows User" w:date="2023-09-28T11:17:00Z">
              <w:rPr>
                <w:rFonts w:ascii="GHEA Grapalat" w:hAnsi="GHEA Grapalat"/>
              </w:rPr>
            </w:rPrChange>
          </w:rPr>
          <w:delText>Участник выплачивает обеспечение заявки, если он:</w:delText>
        </w:r>
      </w:del>
    </w:p>
    <w:p w:rsidR="00096865" w:rsidRPr="00F6014B" w:rsidDel="00F6014B" w:rsidRDefault="00096865">
      <w:pPr>
        <w:widowControl w:val="0"/>
        <w:tabs>
          <w:tab w:val="left" w:pos="1134"/>
        </w:tabs>
        <w:spacing w:after="160"/>
        <w:ind w:firstLine="567"/>
        <w:contextualSpacing/>
        <w:jc w:val="both"/>
        <w:rPr>
          <w:del w:id="1395" w:author="Windows User" w:date="2023-09-28T11:17:00Z"/>
          <w:rFonts w:ascii="GHEA Grapalat" w:hAnsi="GHEA Grapalat" w:cs="Sylfaen"/>
          <w:sz w:val="20"/>
          <w:szCs w:val="20"/>
          <w:rPrChange w:id="1396" w:author="Windows User" w:date="2023-09-28T11:17:00Z">
            <w:rPr>
              <w:del w:id="1397" w:author="Windows User" w:date="2023-09-28T11:17:00Z"/>
              <w:rFonts w:ascii="GHEA Grapalat" w:hAnsi="GHEA Grapalat" w:cs="Sylfaen"/>
            </w:rPr>
          </w:rPrChange>
        </w:rPr>
        <w:pPrChange w:id="1398" w:author="Windows User" w:date="2023-09-28T11:17:00Z">
          <w:pPr>
            <w:widowControl w:val="0"/>
            <w:tabs>
              <w:tab w:val="left" w:pos="1134"/>
            </w:tabs>
            <w:spacing w:after="160"/>
            <w:ind w:firstLine="567"/>
            <w:jc w:val="both"/>
          </w:pPr>
        </w:pPrChange>
      </w:pPr>
      <w:del w:id="1399" w:author="Windows User" w:date="2023-09-28T11:17:00Z">
        <w:r w:rsidRPr="00F6014B" w:rsidDel="00F6014B">
          <w:rPr>
            <w:rFonts w:ascii="GHEA Grapalat" w:hAnsi="GHEA Grapalat"/>
            <w:sz w:val="20"/>
            <w:szCs w:val="20"/>
            <w:rPrChange w:id="1400" w:author="Windows User" w:date="2023-09-28T11:17:00Z">
              <w:rPr>
                <w:rFonts w:ascii="GHEA Grapalat" w:hAnsi="GHEA Grapalat"/>
              </w:rPr>
            </w:rPrChange>
          </w:rPr>
          <w:delText>1)</w:delText>
        </w:r>
        <w:r w:rsidR="00E70FC4" w:rsidRPr="00F6014B" w:rsidDel="00F6014B">
          <w:rPr>
            <w:rFonts w:ascii="GHEA Grapalat" w:hAnsi="GHEA Grapalat"/>
            <w:sz w:val="20"/>
            <w:szCs w:val="20"/>
            <w:rPrChange w:id="1401" w:author="Windows User" w:date="2023-09-28T11:17:00Z">
              <w:rPr>
                <w:rFonts w:ascii="GHEA Grapalat" w:hAnsi="GHEA Grapalat"/>
              </w:rPr>
            </w:rPrChange>
          </w:rPr>
          <w:tab/>
        </w:r>
        <w:r w:rsidRPr="00F6014B" w:rsidDel="00F6014B">
          <w:rPr>
            <w:rFonts w:ascii="GHEA Grapalat" w:hAnsi="GHEA Grapalat"/>
            <w:sz w:val="20"/>
            <w:szCs w:val="20"/>
            <w:rPrChange w:id="1402" w:author="Windows User" w:date="2023-09-28T11:17:00Z">
              <w:rPr>
                <w:rFonts w:ascii="GHEA Grapalat" w:hAnsi="GHEA Grapalat"/>
              </w:rPr>
            </w:rPrChange>
          </w:rPr>
          <w:delText>объявлен отобранным участником, но отказывается от заключения договора либо лишается права на его заключение;</w:delText>
        </w:r>
      </w:del>
    </w:p>
    <w:p w:rsidR="00096865" w:rsidRPr="00F6014B" w:rsidDel="00F6014B" w:rsidRDefault="00096865">
      <w:pPr>
        <w:widowControl w:val="0"/>
        <w:tabs>
          <w:tab w:val="left" w:pos="1134"/>
        </w:tabs>
        <w:spacing w:after="160"/>
        <w:ind w:firstLine="567"/>
        <w:contextualSpacing/>
        <w:jc w:val="both"/>
        <w:rPr>
          <w:del w:id="1403" w:author="Windows User" w:date="2023-09-28T11:17:00Z"/>
          <w:rFonts w:ascii="GHEA Grapalat" w:hAnsi="GHEA Grapalat" w:cs="Sylfaen"/>
          <w:sz w:val="20"/>
          <w:szCs w:val="20"/>
          <w:rPrChange w:id="1404" w:author="Windows User" w:date="2023-09-28T11:17:00Z">
            <w:rPr>
              <w:del w:id="1405" w:author="Windows User" w:date="2023-09-28T11:17:00Z"/>
              <w:rFonts w:ascii="GHEA Grapalat" w:hAnsi="GHEA Grapalat" w:cs="Sylfaen"/>
            </w:rPr>
          </w:rPrChange>
        </w:rPr>
        <w:pPrChange w:id="1406" w:author="Windows User" w:date="2023-09-28T11:17:00Z">
          <w:pPr>
            <w:widowControl w:val="0"/>
            <w:tabs>
              <w:tab w:val="left" w:pos="1134"/>
            </w:tabs>
            <w:spacing w:after="160"/>
            <w:ind w:firstLine="567"/>
            <w:jc w:val="both"/>
          </w:pPr>
        </w:pPrChange>
      </w:pPr>
      <w:del w:id="1407" w:author="Windows User" w:date="2023-09-28T11:17:00Z">
        <w:r w:rsidRPr="00F6014B" w:rsidDel="00F6014B">
          <w:rPr>
            <w:rFonts w:ascii="GHEA Grapalat" w:hAnsi="GHEA Grapalat"/>
            <w:sz w:val="20"/>
            <w:szCs w:val="20"/>
            <w:rPrChange w:id="1408" w:author="Windows User" w:date="2023-09-28T11:17:00Z">
              <w:rPr>
                <w:rFonts w:ascii="GHEA Grapalat" w:hAnsi="GHEA Grapalat"/>
              </w:rPr>
            </w:rPrChange>
          </w:rPr>
          <w:delText>2)</w:delText>
        </w:r>
        <w:r w:rsidR="00E70FC4" w:rsidRPr="00F6014B" w:rsidDel="00F6014B">
          <w:rPr>
            <w:rFonts w:ascii="GHEA Grapalat" w:hAnsi="GHEA Grapalat"/>
            <w:sz w:val="20"/>
            <w:szCs w:val="20"/>
            <w:rPrChange w:id="1409" w:author="Windows User" w:date="2023-09-28T11:17:00Z">
              <w:rPr>
                <w:rFonts w:ascii="GHEA Grapalat" w:hAnsi="GHEA Grapalat"/>
              </w:rPr>
            </w:rPrChange>
          </w:rPr>
          <w:tab/>
        </w:r>
        <w:r w:rsidRPr="00F6014B" w:rsidDel="00F6014B">
          <w:rPr>
            <w:rFonts w:ascii="GHEA Grapalat" w:hAnsi="GHEA Grapalat"/>
            <w:sz w:val="20"/>
            <w:szCs w:val="20"/>
            <w:rPrChange w:id="1410" w:author="Windows User" w:date="2023-09-28T11:17:00Z">
              <w:rPr>
                <w:rFonts w:ascii="GHEA Grapalat" w:hAnsi="GHEA Grapalat"/>
              </w:rPr>
            </w:rPrChange>
          </w:rPr>
          <w:delText>нарушил обязательство, взятое на себя в рамках процесса закупки, что привело к прекращению дальнейшего участия данного участника в процессе;</w:delText>
        </w:r>
      </w:del>
    </w:p>
    <w:p w:rsidR="006F5184" w:rsidRPr="00F6014B" w:rsidDel="00F6014B" w:rsidRDefault="00FA0EEA">
      <w:pPr>
        <w:widowControl w:val="0"/>
        <w:tabs>
          <w:tab w:val="left" w:pos="1134"/>
        </w:tabs>
        <w:spacing w:after="160"/>
        <w:ind w:firstLine="567"/>
        <w:contextualSpacing/>
        <w:jc w:val="both"/>
        <w:rPr>
          <w:del w:id="1411" w:author="Windows User" w:date="2023-09-28T11:17:00Z"/>
          <w:rFonts w:ascii="GHEA Grapalat" w:hAnsi="GHEA Grapalat"/>
          <w:sz w:val="20"/>
          <w:szCs w:val="20"/>
          <w:rPrChange w:id="1412" w:author="Windows User" w:date="2023-09-28T11:17:00Z">
            <w:rPr>
              <w:del w:id="1413" w:author="Windows User" w:date="2023-09-28T11:17:00Z"/>
              <w:rFonts w:ascii="GHEA Grapalat" w:hAnsi="GHEA Grapalat"/>
            </w:rPr>
          </w:rPrChange>
        </w:rPr>
        <w:pPrChange w:id="1414" w:author="Windows User" w:date="2023-09-28T11:17:00Z">
          <w:pPr>
            <w:widowControl w:val="0"/>
            <w:tabs>
              <w:tab w:val="left" w:pos="1134"/>
            </w:tabs>
            <w:spacing w:after="160"/>
            <w:ind w:firstLine="567"/>
            <w:jc w:val="both"/>
          </w:pPr>
        </w:pPrChange>
      </w:pPr>
      <w:del w:id="1415" w:author="Windows User" w:date="2023-09-28T11:17:00Z">
        <w:r w:rsidRPr="00F6014B" w:rsidDel="00F6014B">
          <w:rPr>
            <w:rFonts w:ascii="GHEA Grapalat" w:hAnsi="GHEA Grapalat"/>
            <w:sz w:val="20"/>
            <w:szCs w:val="20"/>
            <w:rPrChange w:id="1416" w:author="Windows User" w:date="2023-09-28T11:17:00Z">
              <w:rPr>
                <w:rFonts w:ascii="GHEA Grapalat" w:hAnsi="GHEA Grapalat"/>
              </w:rPr>
            </w:rPrChange>
          </w:rPr>
          <w:delText>7.</w:delText>
        </w:r>
        <w:r w:rsidR="00B04EBE" w:rsidRPr="00F6014B" w:rsidDel="00F6014B">
          <w:rPr>
            <w:rFonts w:ascii="GHEA Grapalat" w:hAnsi="GHEA Grapalat"/>
            <w:sz w:val="20"/>
            <w:szCs w:val="20"/>
            <w:rPrChange w:id="1417" w:author="Windows User" w:date="2023-09-28T11:17:00Z">
              <w:rPr>
                <w:rFonts w:ascii="GHEA Grapalat" w:hAnsi="GHEA Grapalat"/>
              </w:rPr>
            </w:rPrChange>
          </w:rPr>
          <w:delText>4</w:delText>
        </w:r>
        <w:r w:rsidRPr="00F6014B" w:rsidDel="00F6014B">
          <w:rPr>
            <w:rFonts w:ascii="GHEA Grapalat" w:hAnsi="GHEA Grapalat"/>
            <w:sz w:val="20"/>
            <w:szCs w:val="20"/>
            <w:rPrChange w:id="1418" w:author="Windows User" w:date="2023-09-28T11:17:00Z">
              <w:rPr>
                <w:rFonts w:ascii="GHEA Grapalat" w:hAnsi="GHEA Grapalat"/>
              </w:rPr>
            </w:rPrChange>
          </w:rPr>
          <w:delText xml:space="preserve"> </w:delText>
        </w:r>
        <w:r w:rsidR="006F5184" w:rsidRPr="00F6014B" w:rsidDel="00F6014B">
          <w:rPr>
            <w:rFonts w:ascii="GHEA Grapalat" w:hAnsi="GHEA Grapalat"/>
            <w:sz w:val="20"/>
            <w:szCs w:val="20"/>
            <w:rPrChange w:id="1419" w:author="Windows User" w:date="2023-09-28T11:17:00Z">
              <w:rPr>
                <w:rFonts w:ascii="GHEA Grapalat" w:hAnsi="GHEA Grapalat"/>
              </w:rPr>
            </w:rPrChange>
          </w:rPr>
          <w:delText xml:space="preserve">Обеспечение заявки должно быть </w:delText>
        </w:r>
        <w:r w:rsidR="009B5257" w:rsidRPr="00F6014B" w:rsidDel="00F6014B">
          <w:rPr>
            <w:rFonts w:ascii="GHEA Grapalat" w:hAnsi="GHEA Grapalat"/>
            <w:sz w:val="20"/>
            <w:szCs w:val="20"/>
            <w:rPrChange w:id="1420" w:author="Windows User" w:date="2023-09-28T11:17:00Z">
              <w:rPr>
                <w:rFonts w:ascii="GHEA Grapalat" w:hAnsi="GHEA Grapalat"/>
              </w:rPr>
            </w:rPrChange>
          </w:rPr>
          <w:delText xml:space="preserve">действительным </w:delText>
        </w:r>
        <w:r w:rsidR="006F5184" w:rsidRPr="00F6014B" w:rsidDel="00F6014B">
          <w:rPr>
            <w:rFonts w:ascii="GHEA Grapalat" w:hAnsi="GHEA Grapalat"/>
            <w:sz w:val="20"/>
            <w:szCs w:val="20"/>
            <w:rPrChange w:id="1421" w:author="Windows User" w:date="2023-09-28T11:17:00Z">
              <w:rPr>
                <w:rFonts w:ascii="GHEA Grapalat" w:hAnsi="GHEA Grapalat"/>
              </w:rPr>
            </w:rPrChange>
          </w:rPr>
          <w:delText>в течение 90</w:delText>
        </w:r>
        <w:r w:rsidR="006F5184" w:rsidRPr="00F6014B" w:rsidDel="00F6014B">
          <w:rPr>
            <w:rFonts w:ascii="Calibri" w:hAnsi="Calibri" w:cs="Calibri"/>
            <w:sz w:val="20"/>
            <w:szCs w:val="20"/>
            <w:rPrChange w:id="1422" w:author="Windows User" w:date="2023-09-28T11:17:00Z">
              <w:rPr>
                <w:rFonts w:ascii="Courier New" w:hAnsi="Courier New" w:cs="Courier New"/>
              </w:rPr>
            </w:rPrChange>
          </w:rPr>
          <w:delText> </w:delText>
        </w:r>
        <w:r w:rsidR="006F5184" w:rsidRPr="00F6014B" w:rsidDel="00F6014B">
          <w:rPr>
            <w:rFonts w:ascii="GHEA Grapalat" w:hAnsi="GHEA Grapalat"/>
            <w:sz w:val="20"/>
            <w:szCs w:val="20"/>
            <w:rPrChange w:id="1423" w:author="Windows User" w:date="2023-09-28T11:17:00Z">
              <w:rPr>
                <w:rFonts w:ascii="GHEA Grapalat" w:hAnsi="GHEA Grapalat"/>
              </w:rPr>
            </w:rPrChange>
          </w:rPr>
          <w:delText>(девяноста) рабочих дней со дня</w:delText>
        </w:r>
        <w:r w:rsidR="009B5257" w:rsidRPr="00F6014B" w:rsidDel="00F6014B">
          <w:rPr>
            <w:rFonts w:ascii="GHEA Grapalat" w:hAnsi="GHEA Grapalat"/>
            <w:sz w:val="20"/>
            <w:szCs w:val="20"/>
            <w:rPrChange w:id="1424" w:author="Windows User" w:date="2023-09-28T11:17:00Z">
              <w:rPr>
                <w:rFonts w:ascii="GHEA Grapalat" w:hAnsi="GHEA Grapalat"/>
              </w:rPr>
            </w:rPrChange>
          </w:rPr>
          <w:delText xml:space="preserve"> истечения крайнего срока</w:delText>
        </w:r>
        <w:r w:rsidR="006F5184" w:rsidRPr="00F6014B" w:rsidDel="00F6014B">
          <w:rPr>
            <w:rFonts w:ascii="GHEA Grapalat" w:hAnsi="GHEA Grapalat"/>
            <w:sz w:val="20"/>
            <w:szCs w:val="20"/>
            <w:rPrChange w:id="1425" w:author="Windows User" w:date="2023-09-28T11:17:00Z">
              <w:rPr>
                <w:rFonts w:ascii="GHEA Grapalat" w:hAnsi="GHEA Grapalat"/>
              </w:rPr>
            </w:rPrChange>
          </w:rPr>
          <w:delText xml:space="preserve"> подачи заяв</w:delText>
        </w:r>
        <w:r w:rsidR="009B5257" w:rsidRPr="00F6014B" w:rsidDel="00F6014B">
          <w:rPr>
            <w:rFonts w:ascii="GHEA Grapalat" w:hAnsi="GHEA Grapalat"/>
            <w:sz w:val="20"/>
            <w:szCs w:val="20"/>
            <w:rPrChange w:id="1426" w:author="Windows User" w:date="2023-09-28T11:17:00Z">
              <w:rPr>
                <w:rFonts w:ascii="GHEA Grapalat" w:hAnsi="GHEA Grapalat"/>
              </w:rPr>
            </w:rPrChange>
          </w:rPr>
          <w:delText>о</w:delText>
        </w:r>
        <w:r w:rsidR="006F5184" w:rsidRPr="00F6014B" w:rsidDel="00F6014B">
          <w:rPr>
            <w:rFonts w:ascii="GHEA Grapalat" w:hAnsi="GHEA Grapalat"/>
            <w:sz w:val="20"/>
            <w:szCs w:val="20"/>
            <w:rPrChange w:id="1427" w:author="Windows User" w:date="2023-09-28T11:17:00Z">
              <w:rPr>
                <w:rFonts w:ascii="GHEA Grapalat" w:hAnsi="GHEA Grapalat"/>
              </w:rPr>
            </w:rPrChange>
          </w:rPr>
          <w:delText>к.</w:delText>
        </w:r>
        <w:r w:rsidR="00CD5802" w:rsidRPr="00F6014B" w:rsidDel="00F6014B">
          <w:rPr>
            <w:rFonts w:ascii="GHEA Grapalat" w:hAnsi="GHEA Grapalat"/>
            <w:sz w:val="20"/>
            <w:szCs w:val="20"/>
            <w:vertAlign w:val="superscript"/>
            <w:rPrChange w:id="1428" w:author="Windows User" w:date="2023-09-28T11:17:00Z">
              <w:rPr>
                <w:rFonts w:ascii="GHEA Grapalat" w:hAnsi="GHEA Grapalat"/>
                <w:vertAlign w:val="superscript"/>
              </w:rPr>
            </w:rPrChange>
          </w:rPr>
          <w:delText>9.2</w:delText>
        </w:r>
        <w:r w:rsidR="006F5184" w:rsidRPr="00F6014B" w:rsidDel="00F6014B">
          <w:rPr>
            <w:rFonts w:ascii="GHEA Grapalat" w:hAnsi="GHEA Grapalat"/>
            <w:sz w:val="20"/>
            <w:szCs w:val="20"/>
            <w:rPrChange w:id="1429" w:author="Windows User" w:date="2023-09-28T11:17:00Z">
              <w:rPr>
                <w:rFonts w:ascii="GHEA Grapalat" w:hAnsi="GHEA Grapalat"/>
              </w:rPr>
            </w:rPrChange>
          </w:rPr>
          <w:delText xml:space="preserve"> </w:delText>
        </w:r>
      </w:del>
    </w:p>
    <w:p w:rsidR="00FA0EEA" w:rsidRPr="00F6014B" w:rsidDel="00F6014B" w:rsidRDefault="00B04EBE">
      <w:pPr>
        <w:widowControl w:val="0"/>
        <w:tabs>
          <w:tab w:val="left" w:pos="1134"/>
        </w:tabs>
        <w:spacing w:after="160"/>
        <w:ind w:firstLine="567"/>
        <w:contextualSpacing/>
        <w:jc w:val="both"/>
        <w:rPr>
          <w:del w:id="1430" w:author="Windows User" w:date="2023-09-28T11:17:00Z"/>
          <w:rFonts w:ascii="GHEA Grapalat" w:hAnsi="GHEA Grapalat"/>
          <w:sz w:val="20"/>
          <w:szCs w:val="20"/>
          <w:rPrChange w:id="1431" w:author="Windows User" w:date="2023-09-28T11:17:00Z">
            <w:rPr>
              <w:del w:id="1432" w:author="Windows User" w:date="2023-09-28T11:17:00Z"/>
              <w:rFonts w:ascii="GHEA Grapalat" w:hAnsi="GHEA Grapalat"/>
            </w:rPr>
          </w:rPrChange>
        </w:rPr>
        <w:pPrChange w:id="1433" w:author="Windows User" w:date="2023-09-28T11:17:00Z">
          <w:pPr>
            <w:widowControl w:val="0"/>
            <w:tabs>
              <w:tab w:val="left" w:pos="1134"/>
            </w:tabs>
            <w:spacing w:after="160"/>
            <w:ind w:firstLine="567"/>
            <w:jc w:val="both"/>
          </w:pPr>
        </w:pPrChange>
      </w:pPr>
      <w:del w:id="1434" w:author="Windows User" w:date="2023-09-28T11:17:00Z">
        <w:r w:rsidRPr="00F6014B" w:rsidDel="00F6014B">
          <w:rPr>
            <w:rFonts w:ascii="GHEA Grapalat" w:hAnsi="GHEA Grapalat"/>
            <w:sz w:val="20"/>
            <w:szCs w:val="20"/>
            <w:rPrChange w:id="1435" w:author="Windows User" w:date="2023-09-28T11:17:00Z">
              <w:rPr>
                <w:rFonts w:ascii="GHEA Grapalat" w:hAnsi="GHEA Grapalat"/>
              </w:rPr>
            </w:rPrChange>
          </w:rPr>
          <w:delText xml:space="preserve">7.5 </w:delText>
        </w:r>
        <w:r w:rsidR="00FA0EEA" w:rsidRPr="00F6014B" w:rsidDel="00F6014B">
          <w:rPr>
            <w:rFonts w:ascii="GHEA Grapalat" w:hAnsi="GHEA Grapalat"/>
            <w:sz w:val="20"/>
            <w:szCs w:val="20"/>
            <w:rPrChange w:id="1436" w:author="Windows User" w:date="2023-09-28T11:17:00Z">
              <w:rPr>
                <w:rFonts w:ascii="GHEA Grapalat" w:hAnsi="GHEA Grapalat"/>
              </w:rPr>
            </w:rPrChange>
          </w:rPr>
          <w:delText xml:space="preserve">Руководитель заказчика </w:delText>
        </w:r>
        <w:r w:rsidR="0081784D" w:rsidRPr="00F6014B" w:rsidDel="00F6014B">
          <w:rPr>
            <w:rFonts w:ascii="GHEA Grapalat" w:hAnsi="GHEA Grapalat"/>
            <w:sz w:val="20"/>
            <w:szCs w:val="20"/>
            <w:rPrChange w:id="1437" w:author="Windows User" w:date="2023-09-28T11:17:00Z">
              <w:rPr>
                <w:rFonts w:ascii="GHEA Grapalat" w:hAnsi="GHEA Grapalat"/>
              </w:rPr>
            </w:rPrChange>
          </w:rPr>
          <w:delText xml:space="preserve">в письменной форме </w:delText>
        </w:r>
        <w:r w:rsidR="00FA0EEA" w:rsidRPr="00F6014B" w:rsidDel="00F6014B">
          <w:rPr>
            <w:rFonts w:ascii="GHEA Grapalat" w:hAnsi="GHEA Grapalat"/>
            <w:sz w:val="20"/>
            <w:szCs w:val="20"/>
            <w:rPrChange w:id="1438" w:author="Windows User" w:date="2023-09-28T11:17:00Z">
              <w:rPr>
                <w:rFonts w:ascii="GHEA Grapalat" w:hAnsi="GHEA Grapalat"/>
              </w:rPr>
            </w:rPrChange>
          </w:rPr>
          <w:delText xml:space="preserve">представляет требование о выплате обеспечения заявки банку, а в случае обеспечения, представленного в виде наличных денег, </w:delText>
        </w:r>
        <w:r w:rsidR="0081784D" w:rsidRPr="00F6014B" w:rsidDel="00F6014B">
          <w:rPr>
            <w:rFonts w:ascii="GHEA Grapalat" w:hAnsi="GHEA Grapalat"/>
            <w:sz w:val="20"/>
            <w:szCs w:val="20"/>
            <w:rPrChange w:id="1439" w:author="Windows User" w:date="2023-09-28T11:17:00Z">
              <w:rPr>
                <w:rFonts w:ascii="GHEA Grapalat" w:hAnsi="GHEA Grapalat"/>
              </w:rPr>
            </w:rPrChange>
          </w:rPr>
          <w:delText>Министерству финансов РА</w:delText>
        </w:r>
        <w:r w:rsidR="00FA0EEA" w:rsidRPr="00F6014B" w:rsidDel="00F6014B">
          <w:rPr>
            <w:rFonts w:ascii="GHEA Grapalat" w:hAnsi="GHEA Grapalat"/>
            <w:sz w:val="20"/>
            <w:szCs w:val="20"/>
            <w:rPrChange w:id="1440" w:author="Windows User" w:date="2023-09-28T11:17:00Z">
              <w:rPr>
                <w:rFonts w:ascii="GHEA Grapalat" w:hAnsi="GHEA Grapalat"/>
              </w:rPr>
            </w:rPrChange>
          </w:rPr>
          <w:delText xml:space="preserve"> в течение </w:delText>
        </w:r>
        <w:r w:rsidR="0081784D" w:rsidRPr="00F6014B" w:rsidDel="00F6014B">
          <w:rPr>
            <w:rFonts w:ascii="GHEA Grapalat" w:hAnsi="GHEA Grapalat"/>
            <w:sz w:val="20"/>
            <w:szCs w:val="20"/>
            <w:rPrChange w:id="1441" w:author="Windows User" w:date="2023-09-28T11:17:00Z">
              <w:rPr>
                <w:rFonts w:ascii="GHEA Grapalat" w:hAnsi="GHEA Grapalat"/>
              </w:rPr>
            </w:rPrChange>
          </w:rPr>
          <w:delText xml:space="preserve">пяти </w:delText>
        </w:r>
        <w:r w:rsidR="00FA0EEA" w:rsidRPr="00F6014B" w:rsidDel="00F6014B">
          <w:rPr>
            <w:rFonts w:ascii="GHEA Grapalat" w:hAnsi="GHEA Grapalat"/>
            <w:sz w:val="20"/>
            <w:szCs w:val="20"/>
            <w:rPrChange w:id="1442" w:author="Windows User" w:date="2023-09-28T11:17:00Z">
              <w:rPr>
                <w:rFonts w:ascii="GHEA Grapalat" w:hAnsi="GHEA Grapalat"/>
              </w:rPr>
            </w:rPrChange>
          </w:rPr>
          <w:delText>рабочих дней, следующих за днем возникновения основания для вылаты обеспечения заявки. Если требование о выплате обеспечения отклоняется банком</w:delText>
        </w:r>
        <w:r w:rsidR="003F7952" w:rsidRPr="00F6014B" w:rsidDel="00F6014B">
          <w:rPr>
            <w:rFonts w:ascii="GHEA Grapalat" w:hAnsi="GHEA Grapalat"/>
            <w:sz w:val="20"/>
            <w:szCs w:val="20"/>
            <w:rPrChange w:id="1443" w:author="Windows User" w:date="2023-09-28T11:17:00Z">
              <w:rPr>
                <w:rFonts w:ascii="GHEA Grapalat" w:hAnsi="GHEA Grapalat"/>
              </w:rPr>
            </w:rPrChange>
          </w:rPr>
          <w:delText xml:space="preserve"> или Министерством финансов РА</w:delText>
        </w:r>
        <w:r w:rsidR="00FA0EEA" w:rsidRPr="00F6014B" w:rsidDel="00F6014B">
          <w:rPr>
            <w:rFonts w:ascii="GHEA Grapalat" w:hAnsi="GHEA Grapalat"/>
            <w:sz w:val="20"/>
            <w:szCs w:val="20"/>
            <w:rPrChange w:id="1444" w:author="Windows User" w:date="2023-09-28T11:17:00Z">
              <w:rPr>
                <w:rFonts w:ascii="GHEA Grapalat" w:hAnsi="GHEA Grapalat"/>
              </w:rPr>
            </w:rPrChange>
          </w:rPr>
          <w:delTex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delText>
        </w:r>
        <w:r w:rsidR="003F7952" w:rsidRPr="00F6014B" w:rsidDel="00F6014B">
          <w:rPr>
            <w:rFonts w:ascii="GHEA Grapalat" w:hAnsi="GHEA Grapalat"/>
            <w:sz w:val="20"/>
            <w:szCs w:val="20"/>
            <w:rPrChange w:id="1445" w:author="Windows User" w:date="2023-09-28T11:17:00Z">
              <w:rPr>
                <w:rFonts w:ascii="GHEA Grapalat" w:hAnsi="GHEA Grapalat"/>
              </w:rPr>
            </w:rPrChange>
          </w:rPr>
          <w:delText>письменно</w:delText>
        </w:r>
        <w:r w:rsidR="00FA0EEA" w:rsidRPr="00F6014B" w:rsidDel="00F6014B">
          <w:rPr>
            <w:rFonts w:ascii="GHEA Grapalat" w:hAnsi="GHEA Grapalat"/>
            <w:sz w:val="20"/>
            <w:szCs w:val="20"/>
            <w:rPrChange w:id="1446" w:author="Windows User" w:date="2023-09-28T11:17:00Z">
              <w:rPr>
                <w:rFonts w:ascii="GHEA Grapalat" w:hAnsi="GHEA Grapalat"/>
              </w:rPr>
            </w:rPrChange>
          </w:rPr>
          <w:delText xml:space="preserve"> в течение двух рабочих дней после получения отказа.</w:delText>
        </w:r>
      </w:del>
    </w:p>
    <w:p w:rsidR="00FA0EEA" w:rsidRPr="00F6014B" w:rsidDel="00F6014B" w:rsidRDefault="00FA0EEA">
      <w:pPr>
        <w:widowControl w:val="0"/>
        <w:tabs>
          <w:tab w:val="left" w:pos="1134"/>
        </w:tabs>
        <w:spacing w:after="160"/>
        <w:ind w:firstLine="567"/>
        <w:contextualSpacing/>
        <w:jc w:val="both"/>
        <w:rPr>
          <w:del w:id="1447" w:author="Windows User" w:date="2023-09-28T11:17:00Z"/>
          <w:rFonts w:ascii="GHEA Grapalat" w:hAnsi="GHEA Grapalat" w:cs="Sylfaen"/>
          <w:sz w:val="20"/>
          <w:szCs w:val="20"/>
          <w:rPrChange w:id="1448" w:author="Windows User" w:date="2023-09-28T11:17:00Z">
            <w:rPr>
              <w:del w:id="1449" w:author="Windows User" w:date="2023-09-28T11:17:00Z"/>
              <w:rFonts w:ascii="GHEA Grapalat" w:hAnsi="GHEA Grapalat" w:cs="Sylfaen"/>
            </w:rPr>
          </w:rPrChange>
        </w:rPr>
        <w:pPrChange w:id="1450" w:author="Windows User" w:date="2023-09-28T11:17:00Z">
          <w:pPr>
            <w:widowControl w:val="0"/>
            <w:tabs>
              <w:tab w:val="left" w:pos="1134"/>
            </w:tabs>
            <w:spacing w:after="160"/>
            <w:ind w:firstLine="567"/>
            <w:jc w:val="both"/>
          </w:pPr>
        </w:pPrChange>
      </w:pPr>
      <w:del w:id="1451" w:author="Windows User" w:date="2023-09-28T11:17:00Z">
        <w:r w:rsidRPr="00F6014B" w:rsidDel="00F6014B">
          <w:rPr>
            <w:rFonts w:ascii="GHEA Grapalat" w:hAnsi="GHEA Grapalat"/>
            <w:sz w:val="20"/>
            <w:szCs w:val="20"/>
            <w:rPrChange w:id="1452" w:author="Windows User" w:date="2023-09-28T11:17:00Z">
              <w:rPr>
                <w:rFonts w:ascii="GHEA Grapalat" w:hAnsi="GHEA Grapalat"/>
              </w:rPr>
            </w:rPrChange>
          </w:rPr>
          <w:delTex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delText>
        </w:r>
      </w:del>
    </w:p>
    <w:p w:rsidR="00CC0E15" w:rsidRPr="00F6014B" w:rsidDel="00F6014B" w:rsidRDefault="00CC0E15">
      <w:pPr>
        <w:widowControl w:val="0"/>
        <w:tabs>
          <w:tab w:val="left" w:pos="1134"/>
        </w:tabs>
        <w:spacing w:after="160"/>
        <w:ind w:firstLine="567"/>
        <w:contextualSpacing/>
        <w:jc w:val="both"/>
        <w:rPr>
          <w:del w:id="1453" w:author="Windows User" w:date="2023-09-28T11:17:00Z"/>
          <w:rFonts w:ascii="GHEA Grapalat" w:hAnsi="GHEA Grapalat" w:cs="Sylfaen"/>
          <w:sz w:val="20"/>
          <w:szCs w:val="20"/>
          <w:rPrChange w:id="1454" w:author="Windows User" w:date="2023-09-28T11:17:00Z">
            <w:rPr>
              <w:del w:id="1455" w:author="Windows User" w:date="2023-09-28T11:17:00Z"/>
              <w:rFonts w:ascii="GHEA Grapalat" w:hAnsi="GHEA Grapalat" w:cs="Sylfaen"/>
            </w:rPr>
          </w:rPrChange>
        </w:rPr>
        <w:pPrChange w:id="1456" w:author="Windows User" w:date="2023-09-28T11:17:00Z">
          <w:pPr>
            <w:widowControl w:val="0"/>
            <w:tabs>
              <w:tab w:val="left" w:pos="1134"/>
            </w:tabs>
            <w:spacing w:after="160"/>
            <w:ind w:firstLine="567"/>
            <w:jc w:val="both"/>
          </w:pPr>
        </w:pPrChange>
      </w:pPr>
    </w:p>
    <w:p w:rsidR="002626F7" w:rsidRPr="00F6014B" w:rsidDel="00F6014B" w:rsidRDefault="002626F7">
      <w:pPr>
        <w:contextualSpacing/>
        <w:rPr>
          <w:del w:id="1457" w:author="Windows User" w:date="2023-09-28T11:17:00Z"/>
          <w:rFonts w:ascii="GHEA Grapalat" w:hAnsi="GHEA Grapalat" w:cs="Sylfaen"/>
          <w:sz w:val="20"/>
          <w:szCs w:val="20"/>
          <w:rPrChange w:id="1458" w:author="Windows User" w:date="2023-09-28T11:17:00Z">
            <w:rPr>
              <w:del w:id="1459" w:author="Windows User" w:date="2023-09-28T11:17:00Z"/>
              <w:rFonts w:ascii="GHEA Grapalat" w:hAnsi="GHEA Grapalat" w:cs="Sylfaen"/>
            </w:rPr>
          </w:rPrChange>
        </w:rPr>
        <w:pPrChange w:id="1460" w:author="Windows User" w:date="2023-09-28T11:17:00Z">
          <w:pPr/>
        </w:pPrChange>
      </w:pPr>
    </w:p>
    <w:p w:rsidR="00096865" w:rsidRPr="00F6014B" w:rsidRDefault="00E70FC4">
      <w:pPr>
        <w:widowControl w:val="0"/>
        <w:spacing w:after="160"/>
        <w:contextualSpacing/>
        <w:jc w:val="center"/>
        <w:rPr>
          <w:rFonts w:ascii="GHEA Grapalat" w:hAnsi="GHEA Grapalat"/>
          <w:b/>
          <w:sz w:val="20"/>
          <w:szCs w:val="20"/>
          <w:rPrChange w:id="1461" w:author="Windows User" w:date="2023-09-28T11:17:00Z">
            <w:rPr>
              <w:rFonts w:ascii="GHEA Grapalat" w:hAnsi="GHEA Grapalat"/>
              <w:b/>
            </w:rPr>
          </w:rPrChange>
        </w:rPr>
        <w:pPrChange w:id="1462" w:author="Windows User" w:date="2023-09-28T11:17:00Z">
          <w:pPr>
            <w:widowControl w:val="0"/>
            <w:spacing w:after="160"/>
            <w:jc w:val="center"/>
          </w:pPr>
        </w:pPrChange>
      </w:pPr>
      <w:r w:rsidRPr="00F6014B">
        <w:rPr>
          <w:rFonts w:ascii="GHEA Grapalat" w:hAnsi="GHEA Grapalat"/>
          <w:b/>
          <w:sz w:val="20"/>
          <w:szCs w:val="20"/>
          <w:rPrChange w:id="1463" w:author="Windows User" w:date="2023-09-28T11:17:00Z">
            <w:rPr>
              <w:rFonts w:ascii="GHEA Grapalat" w:hAnsi="GHEA Grapalat"/>
              <w:b/>
            </w:rPr>
          </w:rPrChange>
        </w:rPr>
        <w:t xml:space="preserve">8.ВСКРЫТИЕ, ОЦЕНКА ЗАЯВОК И </w:t>
      </w:r>
      <w:r w:rsidR="008E3C53" w:rsidRPr="00F6014B">
        <w:rPr>
          <w:rFonts w:ascii="GHEA Grapalat" w:hAnsi="GHEA Grapalat"/>
          <w:b/>
          <w:sz w:val="20"/>
          <w:szCs w:val="20"/>
          <w:rPrChange w:id="1464" w:author="Windows User" w:date="2023-09-28T11:17:00Z">
            <w:rPr>
              <w:rFonts w:ascii="GHEA Grapalat" w:hAnsi="GHEA Grapalat"/>
              <w:b/>
            </w:rPr>
          </w:rPrChange>
        </w:rPr>
        <w:br/>
      </w:r>
      <w:r w:rsidR="00807178" w:rsidRPr="00F6014B">
        <w:rPr>
          <w:rFonts w:ascii="GHEA Grapalat" w:hAnsi="GHEA Grapalat"/>
          <w:b/>
          <w:sz w:val="20"/>
          <w:szCs w:val="20"/>
          <w:rPrChange w:id="1465" w:author="Windows User" w:date="2023-09-28T11:17:00Z">
            <w:rPr>
              <w:rFonts w:ascii="GHEA Grapalat" w:hAnsi="GHEA Grapalat"/>
              <w:b/>
            </w:rPr>
          </w:rPrChange>
        </w:rPr>
        <w:t xml:space="preserve">ПОДВЕДЕНИЕ ИТОГОВ </w:t>
      </w:r>
    </w:p>
    <w:p w:rsidR="00096865" w:rsidRPr="00F6014B" w:rsidDel="00B111A5" w:rsidRDefault="00FD2748">
      <w:pPr>
        <w:pStyle w:val="BodyTextIndent2"/>
        <w:widowControl w:val="0"/>
        <w:tabs>
          <w:tab w:val="left" w:pos="1134"/>
        </w:tabs>
        <w:spacing w:after="160" w:line="240" w:lineRule="auto"/>
        <w:ind w:firstLine="567"/>
        <w:contextualSpacing/>
        <w:rPr>
          <w:del w:id="1466" w:author="Windows User" w:date="2024-02-06T13:38:00Z"/>
          <w:rFonts w:ascii="GHEA Grapalat" w:hAnsi="GHEA Grapalat" w:cs="Tahoma"/>
          <w:rPrChange w:id="1467" w:author="Windows User" w:date="2023-09-28T11:17:00Z">
            <w:rPr>
              <w:del w:id="1468" w:author="Windows User" w:date="2024-02-06T13:38:00Z"/>
              <w:rFonts w:ascii="GHEA Grapalat" w:hAnsi="GHEA Grapalat" w:cs="Tahoma"/>
              <w:sz w:val="24"/>
              <w:szCs w:val="24"/>
            </w:rPr>
          </w:rPrChange>
        </w:rPr>
        <w:pPrChange w:id="1469" w:author="Windows User" w:date="2023-09-28T11:17:00Z">
          <w:pPr>
            <w:pStyle w:val="BodyTextIndent2"/>
            <w:widowControl w:val="0"/>
            <w:tabs>
              <w:tab w:val="left" w:pos="1134"/>
            </w:tabs>
            <w:spacing w:after="160" w:line="240" w:lineRule="auto"/>
            <w:ind w:firstLine="567"/>
          </w:pPr>
        </w:pPrChange>
      </w:pPr>
      <w:r w:rsidRPr="00F6014B">
        <w:rPr>
          <w:rFonts w:ascii="GHEA Grapalat" w:hAnsi="GHEA Grapalat"/>
        </w:rPr>
        <w:t>8.1</w:t>
      </w:r>
      <w:r w:rsidR="00D07367" w:rsidRPr="00F6014B">
        <w:rPr>
          <w:rFonts w:ascii="GHEA Grapalat" w:hAnsi="GHEA Grapalat"/>
        </w:rPr>
        <w:t>.</w:t>
      </w:r>
      <w:r w:rsidR="00D07367" w:rsidRPr="00F6014B">
        <w:rPr>
          <w:rFonts w:ascii="GHEA Grapalat" w:hAnsi="GHEA Grapalat"/>
        </w:rPr>
        <w:tab/>
      </w:r>
      <w:r w:rsidRPr="00F6014B">
        <w:rPr>
          <w:rFonts w:ascii="GHEA Grapalat" w:hAnsi="GHEA Grapalat"/>
        </w:rPr>
        <w:t xml:space="preserve">Вскрытие заявок произойдет на </w:t>
      </w:r>
      <w:del w:id="1470" w:author="Windows User" w:date="2024-02-06T13:38:00Z">
        <w:r w:rsidRPr="00B111A5" w:rsidDel="00B111A5">
          <w:rPr>
            <w:rFonts w:ascii="GHEA Grapalat" w:hAnsi="GHEA Grapalat"/>
            <w:b/>
            <w:i/>
            <w:rPrChange w:id="1471" w:author="Windows User" w:date="2024-02-06T13:38:00Z">
              <w:rPr>
                <w:rFonts w:ascii="GHEA Grapalat" w:hAnsi="GHEA Grapalat"/>
              </w:rPr>
            </w:rPrChange>
          </w:rPr>
          <w:delText>"</w:delText>
        </w:r>
      </w:del>
      <w:ins w:id="1472" w:author="Windows User" w:date="2023-09-28T11:18:00Z">
        <w:r w:rsidR="00F6014B" w:rsidRPr="00B111A5">
          <w:rPr>
            <w:rFonts w:ascii="GHEA Grapalat" w:hAnsi="GHEA Grapalat"/>
            <w:b/>
            <w:i/>
            <w:rPrChange w:id="1473" w:author="Windows User" w:date="2024-02-06T13:38:00Z">
              <w:rPr>
                <w:rFonts w:ascii="GHEA Grapalat" w:hAnsi="GHEA Grapalat"/>
              </w:rPr>
            </w:rPrChange>
          </w:rPr>
          <w:t>7</w:t>
        </w:r>
      </w:ins>
      <w:del w:id="1474" w:author="Windows User" w:date="2023-09-28T11:18:00Z">
        <w:r w:rsidRPr="00B111A5" w:rsidDel="00F6014B">
          <w:rPr>
            <w:rFonts w:ascii="GHEA Grapalat" w:hAnsi="GHEA Grapalat"/>
            <w:b/>
            <w:i/>
            <w:rPrChange w:id="1475" w:author="Windows User" w:date="2024-02-06T13:38:00Z">
              <w:rPr>
                <w:rFonts w:ascii="GHEA Grapalat" w:hAnsi="GHEA Grapalat"/>
              </w:rPr>
            </w:rPrChange>
          </w:rPr>
          <w:delText>—"</w:delText>
        </w:r>
      </w:del>
      <w:r w:rsidRPr="00B111A5">
        <w:rPr>
          <w:rFonts w:ascii="GHEA Grapalat" w:hAnsi="GHEA Grapalat"/>
          <w:b/>
          <w:i/>
          <w:rPrChange w:id="1476" w:author="Windows User" w:date="2024-02-06T13:38:00Z">
            <w:rPr>
              <w:rFonts w:ascii="GHEA Grapalat" w:hAnsi="GHEA Grapalat"/>
            </w:rPr>
          </w:rPrChange>
        </w:rPr>
        <w:t>-</w:t>
      </w:r>
      <w:del w:id="1477" w:author="Windows User" w:date="2023-09-28T11:18:00Z">
        <w:r w:rsidRPr="00B111A5" w:rsidDel="00F6014B">
          <w:rPr>
            <w:rFonts w:ascii="GHEA Grapalat" w:hAnsi="GHEA Grapalat"/>
            <w:b/>
            <w:i/>
            <w:rPrChange w:id="1478" w:author="Windows User" w:date="2024-02-06T13:38:00Z">
              <w:rPr>
                <w:rFonts w:ascii="GHEA Grapalat" w:hAnsi="GHEA Grapalat"/>
              </w:rPr>
            </w:rPrChange>
          </w:rPr>
          <w:delText>ы</w:delText>
        </w:r>
      </w:del>
      <w:ins w:id="1479" w:author="Windows User" w:date="2023-09-28T11:18:00Z">
        <w:r w:rsidR="00F6014B" w:rsidRPr="00B111A5">
          <w:rPr>
            <w:rFonts w:ascii="GHEA Grapalat" w:hAnsi="GHEA Grapalat"/>
            <w:b/>
            <w:i/>
            <w:rPrChange w:id="1480" w:author="Windows User" w:date="2024-02-06T13:38:00Z">
              <w:rPr>
                <w:rFonts w:ascii="GHEA Grapalat" w:hAnsi="GHEA Grapalat"/>
              </w:rPr>
            </w:rPrChange>
          </w:rPr>
          <w:t>о</w:t>
        </w:r>
      </w:ins>
      <w:r w:rsidRPr="00B111A5">
        <w:rPr>
          <w:rFonts w:ascii="GHEA Grapalat" w:hAnsi="GHEA Grapalat"/>
          <w:b/>
          <w:i/>
          <w:rPrChange w:id="1481" w:author="Windows User" w:date="2024-02-06T13:38:00Z">
            <w:rPr>
              <w:rFonts w:ascii="GHEA Grapalat" w:hAnsi="GHEA Grapalat"/>
            </w:rPr>
          </w:rPrChange>
        </w:rPr>
        <w:t>й день в</w:t>
      </w:r>
      <w:ins w:id="1482" w:author="Windows User" w:date="2023-09-28T11:18:00Z">
        <w:r w:rsidR="00F6014B" w:rsidRPr="00B111A5">
          <w:rPr>
            <w:rFonts w:ascii="GHEA Grapalat" w:hAnsi="GHEA Grapalat"/>
            <w:b/>
            <w:i/>
            <w:rPrChange w:id="1483" w:author="Windows User" w:date="2024-02-06T13:38:00Z">
              <w:rPr>
                <w:rFonts w:ascii="GHEA Grapalat" w:hAnsi="GHEA Grapalat"/>
              </w:rPr>
            </w:rPrChange>
          </w:rPr>
          <w:t xml:space="preserve"> 1</w:t>
        </w:r>
      </w:ins>
      <w:ins w:id="1484" w:author="Windows User" w:date="2024-03-13T16:44:00Z">
        <w:r w:rsidR="000A35DC">
          <w:rPr>
            <w:rFonts w:ascii="GHEA Grapalat" w:hAnsi="GHEA Grapalat"/>
            <w:b/>
            <w:i/>
          </w:rPr>
          <w:t>1</w:t>
        </w:r>
      </w:ins>
      <w:ins w:id="1485" w:author="Windows User" w:date="2023-09-28T11:18:00Z">
        <w:r w:rsidR="00F6014B" w:rsidRPr="00B111A5">
          <w:rPr>
            <w:rFonts w:ascii="GHEA Grapalat" w:hAnsi="GHEA Grapalat"/>
            <w:b/>
            <w:i/>
            <w:rPrChange w:id="1486" w:author="Windows User" w:date="2024-02-06T13:38:00Z">
              <w:rPr>
                <w:rFonts w:ascii="GHEA Grapalat" w:hAnsi="GHEA Grapalat"/>
              </w:rPr>
            </w:rPrChange>
          </w:rPr>
          <w:t>.00</w:t>
        </w:r>
      </w:ins>
      <w:r w:rsidRPr="00F6014B">
        <w:rPr>
          <w:rFonts w:ascii="GHEA Grapalat" w:hAnsi="GHEA Grapalat"/>
        </w:rPr>
        <w:t xml:space="preserve"> </w:t>
      </w:r>
      <w:del w:id="1487" w:author="Windows User" w:date="2023-09-28T11:18:00Z">
        <w:r w:rsidRPr="00F6014B" w:rsidDel="00F6014B">
          <w:rPr>
            <w:rFonts w:ascii="GHEA Grapalat" w:hAnsi="GHEA Grapalat"/>
          </w:rPr>
          <w:delText>"</w:delText>
        </w:r>
      </w:del>
      <w:r w:rsidRPr="00F6014B">
        <w:rPr>
          <w:rFonts w:ascii="GHEA Grapalat" w:hAnsi="GHEA Grapalat"/>
        </w:rPr>
        <w:t>час</w:t>
      </w:r>
      <w:ins w:id="1488" w:author="Windows User" w:date="2023-09-28T11:18:00Z">
        <w:r w:rsidR="00F6014B">
          <w:rPr>
            <w:rFonts w:ascii="GHEA Grapalat" w:hAnsi="GHEA Grapalat"/>
          </w:rPr>
          <w:t>ов</w:t>
        </w:r>
      </w:ins>
      <w:del w:id="1489" w:author="Windows User" w:date="2023-09-28T11:18:00Z">
        <w:r w:rsidRPr="00F6014B" w:rsidDel="00F6014B">
          <w:rPr>
            <w:rFonts w:ascii="GHEA Grapalat" w:hAnsi="GHEA Grapalat"/>
          </w:rPr>
          <w:delText xml:space="preserve"> вскрытия"</w:delText>
        </w:r>
      </w:del>
      <w:r w:rsidRPr="00F6014B">
        <w:rPr>
          <w:rFonts w:ascii="GHEA Grapalat" w:hAnsi="GHEA Grapalat"/>
        </w:rPr>
        <w:t xml:space="preserve"> со дня опубликования в </w:t>
      </w:r>
      <w:r w:rsidR="00CE35E7" w:rsidRPr="00F6014B">
        <w:rPr>
          <w:rFonts w:ascii="GHEA Grapalat" w:hAnsi="GHEA Grapalat"/>
        </w:rPr>
        <w:t>бюллетене</w:t>
      </w:r>
      <w:r w:rsidRPr="00F6014B">
        <w:rPr>
          <w:rFonts w:ascii="GHEA Grapalat" w:hAnsi="GHEA Grapalat"/>
        </w:rPr>
        <w:t xml:space="preserve"> объявления и приглашения на настоящую процедуру. </w:t>
      </w:r>
    </w:p>
    <w:p w:rsidR="00B111A5" w:rsidRDefault="00B111A5">
      <w:pPr>
        <w:pStyle w:val="BodyTextIndent2"/>
        <w:widowControl w:val="0"/>
        <w:tabs>
          <w:tab w:val="left" w:pos="1134"/>
        </w:tabs>
        <w:spacing w:after="160" w:line="240" w:lineRule="auto"/>
        <w:ind w:firstLine="567"/>
        <w:contextualSpacing/>
        <w:rPr>
          <w:ins w:id="1490" w:author="Windows User" w:date="2024-02-06T13:38:00Z"/>
          <w:rFonts w:ascii="GHEA Grapalat" w:hAnsi="GHEA Grapalat"/>
        </w:rPr>
        <w:pPrChange w:id="1491" w:author="Windows User" w:date="2024-02-06T13:38:00Z">
          <w:pPr>
            <w:widowControl w:val="0"/>
            <w:spacing w:after="160"/>
            <w:ind w:firstLine="567"/>
            <w:jc w:val="both"/>
          </w:pPr>
        </w:pPrChange>
      </w:pPr>
    </w:p>
    <w:p w:rsidR="00C64E56" w:rsidRPr="00F6014B" w:rsidDel="00B111A5" w:rsidRDefault="009B6D58">
      <w:pPr>
        <w:pStyle w:val="BodyTextIndent2"/>
        <w:widowControl w:val="0"/>
        <w:tabs>
          <w:tab w:val="left" w:pos="1134"/>
        </w:tabs>
        <w:spacing w:after="160" w:line="240" w:lineRule="auto"/>
        <w:ind w:firstLine="567"/>
        <w:contextualSpacing/>
        <w:rPr>
          <w:del w:id="1492" w:author="Windows User" w:date="2024-02-06T13:38:00Z"/>
          <w:rFonts w:ascii="GHEA Grapalat" w:hAnsi="GHEA Grapalat"/>
          <w:rPrChange w:id="1493" w:author="Windows User" w:date="2023-09-28T11:17:00Z">
            <w:rPr>
              <w:del w:id="1494" w:author="Windows User" w:date="2024-02-06T13:38:00Z"/>
              <w:rFonts w:ascii="GHEA Grapalat" w:hAnsi="GHEA Grapalat"/>
            </w:rPr>
          </w:rPrChange>
        </w:rPr>
        <w:pPrChange w:id="1495" w:author="Windows User" w:date="2024-02-06T13:38:00Z">
          <w:pPr>
            <w:widowControl w:val="0"/>
            <w:spacing w:after="160"/>
            <w:ind w:firstLine="567"/>
            <w:jc w:val="both"/>
          </w:pPr>
        </w:pPrChange>
      </w:pPr>
      <w:r w:rsidRPr="0078514E">
        <w:rPr>
          <w:rFonts w:ascii="GHEA Grapalat" w:hAnsi="GHEA Grapalat"/>
        </w:rPr>
        <w:t>На заседании по вскрытию</w:t>
      </w:r>
      <w:r w:rsidR="001F2926" w:rsidRPr="00F6014B">
        <w:rPr>
          <w:rFonts w:ascii="GHEA Grapalat" w:hAnsi="GHEA Grapalat"/>
          <w:rPrChange w:id="1496" w:author="Windows User" w:date="2023-09-28T11:17:00Z">
            <w:rPr>
              <w:rFonts w:ascii="GHEA Grapalat" w:hAnsi="GHEA Grapalat"/>
            </w:rPr>
          </w:rPrChange>
        </w:rPr>
        <w:t xml:space="preserve"> и оценке</w:t>
      </w:r>
      <w:r w:rsidRPr="00F6014B">
        <w:rPr>
          <w:rFonts w:ascii="GHEA Grapalat" w:hAnsi="GHEA Grapalat"/>
          <w:rPrChange w:id="1497" w:author="Windows User" w:date="2023-09-28T11:17:00Z">
            <w:rPr>
              <w:rFonts w:ascii="GHEA Grapalat" w:hAnsi="GHEA Grapalat"/>
            </w:rPr>
          </w:rPrChange>
        </w:rPr>
        <w:t xml:space="preserve"> заявок</w:t>
      </w:r>
      <w:r w:rsidR="00C64E56" w:rsidRPr="00F6014B">
        <w:rPr>
          <w:rFonts w:ascii="GHEA Grapalat" w:hAnsi="GHEA Grapalat"/>
          <w:rPrChange w:id="1498" w:author="Windows User" w:date="2023-09-28T11:17:00Z">
            <w:rPr>
              <w:rFonts w:ascii="GHEA Grapalat" w:hAnsi="GHEA Grapalat"/>
            </w:rPr>
          </w:rPrChange>
        </w:rPr>
        <w:t>:</w:t>
      </w:r>
    </w:p>
    <w:p w:rsidR="00B111A5" w:rsidRDefault="00B111A5">
      <w:pPr>
        <w:pStyle w:val="BodyTextIndent2"/>
        <w:widowControl w:val="0"/>
        <w:tabs>
          <w:tab w:val="left" w:pos="1134"/>
        </w:tabs>
        <w:spacing w:after="160" w:line="240" w:lineRule="auto"/>
        <w:ind w:firstLine="567"/>
        <w:contextualSpacing/>
        <w:rPr>
          <w:ins w:id="1499" w:author="Windows User" w:date="2024-02-06T13:38:00Z"/>
          <w:rFonts w:ascii="GHEA Grapalat" w:hAnsi="GHEA Grapalat"/>
        </w:rPr>
        <w:pPrChange w:id="1500" w:author="Windows User" w:date="2024-02-06T13:38:00Z">
          <w:pPr>
            <w:widowControl w:val="0"/>
            <w:spacing w:after="160"/>
            <w:ind w:firstLine="567"/>
            <w:jc w:val="both"/>
          </w:pPr>
        </w:pPrChange>
      </w:pPr>
    </w:p>
    <w:p w:rsidR="00576D5D" w:rsidRPr="00F6014B" w:rsidDel="00B111A5" w:rsidRDefault="009B6D58">
      <w:pPr>
        <w:pStyle w:val="BodyTextIndent2"/>
        <w:widowControl w:val="0"/>
        <w:tabs>
          <w:tab w:val="left" w:pos="1134"/>
        </w:tabs>
        <w:spacing w:after="160" w:line="240" w:lineRule="auto"/>
        <w:ind w:firstLine="567"/>
        <w:contextualSpacing/>
        <w:rPr>
          <w:del w:id="1501" w:author="Windows User" w:date="2024-02-06T13:38:00Z"/>
          <w:rFonts w:ascii="GHEA Grapalat" w:hAnsi="GHEA Grapalat"/>
          <w:rPrChange w:id="1502" w:author="Windows User" w:date="2023-09-28T11:17:00Z">
            <w:rPr>
              <w:del w:id="1503" w:author="Windows User" w:date="2024-02-06T13:38:00Z"/>
              <w:rFonts w:ascii="GHEA Grapalat" w:hAnsi="GHEA Grapalat"/>
            </w:rPr>
          </w:rPrChange>
        </w:rPr>
        <w:pPrChange w:id="1504" w:author="Windows User" w:date="2024-02-06T13:38:00Z">
          <w:pPr>
            <w:widowControl w:val="0"/>
            <w:spacing w:after="160"/>
            <w:ind w:firstLine="567"/>
            <w:jc w:val="both"/>
          </w:pPr>
        </w:pPrChange>
      </w:pPr>
      <w:r w:rsidRPr="0078514E">
        <w:rPr>
          <w:rFonts w:ascii="GHEA Grapalat" w:hAnsi="GHEA Grapalat"/>
        </w:rPr>
        <w:t xml:space="preserve"> </w:t>
      </w:r>
      <w:r w:rsidR="00576D5D" w:rsidRPr="00F6014B">
        <w:rPr>
          <w:rFonts w:ascii="GHEA Grapalat" w:hAnsi="GHEA Grapalat"/>
          <w:rPrChange w:id="1505" w:author="Windows User" w:date="2023-09-28T11:17:00Z">
            <w:rPr>
              <w:rFonts w:ascii="GHEA Grapalat" w:hAnsi="GHEA Grapalat"/>
            </w:rPr>
          </w:rPrChange>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F6014B">
        <w:rPr>
          <w:rFonts w:ascii="GHEA Grapalat" w:hAnsi="GHEA Grapalat"/>
          <w:rPrChange w:id="1506" w:author="Windows User" w:date="2023-09-28T11:17:00Z">
            <w:rPr>
              <w:rFonts w:ascii="GHEA Grapalat" w:hAnsi="GHEA Grapalat"/>
            </w:rPr>
          </w:rPrChange>
        </w:rPr>
        <w:t xml:space="preserve">закупки </w:t>
      </w:r>
      <w:r w:rsidR="00576D5D" w:rsidRPr="00F6014B">
        <w:rPr>
          <w:rFonts w:ascii="GHEA Grapalat" w:hAnsi="GHEA Grapalat"/>
          <w:rPrChange w:id="1507" w:author="Windows User" w:date="2023-09-28T11:17:00Z">
            <w:rPr>
              <w:rFonts w:ascii="GHEA Grapalat" w:hAnsi="GHEA Grapalat"/>
            </w:rPr>
          </w:rPrChange>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F6014B">
        <w:rPr>
          <w:rFonts w:ascii="GHEA Grapalat" w:hAnsi="GHEA Grapalat"/>
          <w:rPrChange w:id="1508" w:author="Windows User" w:date="2023-09-28T11:17:00Z">
            <w:rPr>
              <w:rFonts w:ascii="GHEA Grapalat" w:hAnsi="GHEA Grapalat"/>
            </w:rPr>
          </w:rPrChange>
        </w:rPr>
        <w:t>;</w:t>
      </w:r>
    </w:p>
    <w:p w:rsidR="00B111A5" w:rsidRDefault="00B111A5">
      <w:pPr>
        <w:pStyle w:val="BodyTextIndent2"/>
        <w:widowControl w:val="0"/>
        <w:tabs>
          <w:tab w:val="left" w:pos="1134"/>
        </w:tabs>
        <w:spacing w:after="160" w:line="240" w:lineRule="auto"/>
        <w:ind w:firstLine="567"/>
        <w:contextualSpacing/>
        <w:rPr>
          <w:ins w:id="1509" w:author="Windows User" w:date="2024-02-06T13:38:00Z"/>
          <w:rFonts w:ascii="GHEA Grapalat" w:hAnsi="GHEA Grapalat"/>
        </w:rPr>
        <w:pPrChange w:id="1510" w:author="Windows User" w:date="2024-02-06T13:38:00Z">
          <w:pPr>
            <w:widowControl w:val="0"/>
            <w:tabs>
              <w:tab w:val="left" w:pos="1134"/>
            </w:tabs>
            <w:spacing w:after="160"/>
            <w:ind w:firstLine="567"/>
            <w:jc w:val="both"/>
          </w:pPr>
        </w:pPrChange>
      </w:pPr>
    </w:p>
    <w:p w:rsidR="00576D5D" w:rsidRPr="00F6014B" w:rsidDel="00B111A5" w:rsidRDefault="00576D5D">
      <w:pPr>
        <w:pStyle w:val="BodyTextIndent2"/>
        <w:widowControl w:val="0"/>
        <w:tabs>
          <w:tab w:val="left" w:pos="1134"/>
        </w:tabs>
        <w:spacing w:after="160" w:line="240" w:lineRule="auto"/>
        <w:ind w:firstLine="567"/>
        <w:contextualSpacing/>
        <w:rPr>
          <w:del w:id="1511" w:author="Windows User" w:date="2024-02-06T13:38:00Z"/>
          <w:rFonts w:ascii="GHEA Grapalat" w:hAnsi="GHEA Grapalat"/>
          <w:rPrChange w:id="1512" w:author="Windows User" w:date="2023-09-28T11:17:00Z">
            <w:rPr>
              <w:del w:id="1513" w:author="Windows User" w:date="2024-02-06T13:38:00Z"/>
              <w:rFonts w:ascii="GHEA Grapalat" w:hAnsi="GHEA Grapalat"/>
            </w:rPr>
          </w:rPrChange>
        </w:rPr>
        <w:pPrChange w:id="1514" w:author="Windows User" w:date="2024-02-06T13:38:00Z">
          <w:pPr>
            <w:widowControl w:val="0"/>
            <w:tabs>
              <w:tab w:val="left" w:pos="1134"/>
            </w:tabs>
            <w:spacing w:after="160"/>
            <w:ind w:firstLine="567"/>
            <w:jc w:val="both"/>
          </w:pPr>
        </w:pPrChange>
      </w:pPr>
      <w:r w:rsidRPr="0078514E">
        <w:rPr>
          <w:rFonts w:ascii="GHEA Grapalat" w:hAnsi="GHEA Grapalat"/>
        </w:rPr>
        <w:t>2)</w:t>
      </w:r>
      <w:r w:rsidRPr="0078514E">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B111A5" w:rsidRDefault="00B111A5">
      <w:pPr>
        <w:pStyle w:val="BodyTextIndent2"/>
        <w:widowControl w:val="0"/>
        <w:tabs>
          <w:tab w:val="left" w:pos="1134"/>
        </w:tabs>
        <w:spacing w:after="160" w:line="240" w:lineRule="auto"/>
        <w:ind w:firstLine="567"/>
        <w:contextualSpacing/>
        <w:rPr>
          <w:ins w:id="1515" w:author="Windows User" w:date="2024-02-06T13:38:00Z"/>
          <w:rFonts w:ascii="GHEA Grapalat" w:hAnsi="GHEA Grapalat"/>
        </w:rPr>
        <w:pPrChange w:id="1516" w:author="Windows User" w:date="2024-02-06T13:38:00Z">
          <w:pPr>
            <w:widowControl w:val="0"/>
            <w:tabs>
              <w:tab w:val="left" w:pos="1134"/>
            </w:tabs>
            <w:spacing w:after="160"/>
            <w:ind w:firstLine="567"/>
            <w:jc w:val="both"/>
          </w:pPr>
        </w:pPrChange>
      </w:pPr>
    </w:p>
    <w:p w:rsidR="00576D5D" w:rsidRPr="00F6014B" w:rsidDel="00B111A5" w:rsidRDefault="00576D5D">
      <w:pPr>
        <w:pStyle w:val="BodyTextIndent2"/>
        <w:widowControl w:val="0"/>
        <w:tabs>
          <w:tab w:val="left" w:pos="1134"/>
        </w:tabs>
        <w:spacing w:after="160" w:line="240" w:lineRule="auto"/>
        <w:ind w:firstLine="567"/>
        <w:contextualSpacing/>
        <w:rPr>
          <w:del w:id="1517" w:author="Windows User" w:date="2024-02-06T13:38:00Z"/>
          <w:rFonts w:ascii="GHEA Grapalat" w:hAnsi="GHEA Grapalat"/>
          <w:rPrChange w:id="1518" w:author="Windows User" w:date="2023-09-28T11:17:00Z">
            <w:rPr>
              <w:del w:id="1519" w:author="Windows User" w:date="2024-02-06T13:38:00Z"/>
              <w:rFonts w:ascii="GHEA Grapalat" w:hAnsi="GHEA Grapalat"/>
            </w:rPr>
          </w:rPrChange>
        </w:rPr>
        <w:pPrChange w:id="1520" w:author="Windows User" w:date="2024-02-06T13:38:00Z">
          <w:pPr>
            <w:widowControl w:val="0"/>
            <w:tabs>
              <w:tab w:val="left" w:pos="1134"/>
            </w:tabs>
            <w:spacing w:after="160"/>
            <w:ind w:firstLine="567"/>
            <w:jc w:val="both"/>
          </w:pPr>
        </w:pPrChange>
      </w:pPr>
      <w:r w:rsidRPr="0078514E">
        <w:rPr>
          <w:rFonts w:ascii="GHEA Grapalat" w:hAnsi="GHEA Grapalat"/>
        </w:rPr>
        <w:t>а.</w:t>
      </w:r>
      <w:r w:rsidRPr="0078514E">
        <w:rPr>
          <w:rFonts w:ascii="GHEA Grapalat" w:hAnsi="GHEA Grapalat"/>
        </w:rPr>
        <w:tab/>
        <w:t>соответствие составления и подачи содержащих заявки конв</w:t>
      </w:r>
      <w:r w:rsidRPr="00F6014B">
        <w:rPr>
          <w:rFonts w:ascii="GHEA Grapalat" w:hAnsi="GHEA Grapalat"/>
          <w:rPrChange w:id="1521" w:author="Windows User" w:date="2023-09-28T11:17:00Z">
            <w:rPr>
              <w:rFonts w:ascii="GHEA Grapalat" w:hAnsi="GHEA Grapalat"/>
            </w:rPr>
          </w:rPrChange>
        </w:rPr>
        <w:t>ертов установленному порядку и вскрывает заявки, оцененные как соответствующие;</w:t>
      </w:r>
    </w:p>
    <w:p w:rsidR="00B111A5" w:rsidRDefault="00B111A5">
      <w:pPr>
        <w:pStyle w:val="BodyTextIndent2"/>
        <w:widowControl w:val="0"/>
        <w:tabs>
          <w:tab w:val="left" w:pos="1134"/>
        </w:tabs>
        <w:spacing w:after="160" w:line="240" w:lineRule="auto"/>
        <w:ind w:firstLine="567"/>
        <w:contextualSpacing/>
        <w:rPr>
          <w:ins w:id="1522" w:author="Windows User" w:date="2024-02-06T13:38:00Z"/>
          <w:rFonts w:ascii="GHEA Grapalat" w:hAnsi="GHEA Grapalat"/>
        </w:rPr>
        <w:pPrChange w:id="1523" w:author="Windows User" w:date="2024-02-06T13:38:00Z">
          <w:pPr>
            <w:widowControl w:val="0"/>
            <w:tabs>
              <w:tab w:val="left" w:pos="1134"/>
            </w:tabs>
            <w:spacing w:after="160"/>
            <w:ind w:firstLine="567"/>
            <w:jc w:val="both"/>
          </w:pPr>
        </w:pPrChange>
      </w:pPr>
    </w:p>
    <w:p w:rsidR="00576D5D" w:rsidRPr="00F6014B" w:rsidDel="00B111A5" w:rsidRDefault="00576D5D">
      <w:pPr>
        <w:pStyle w:val="BodyTextIndent2"/>
        <w:widowControl w:val="0"/>
        <w:tabs>
          <w:tab w:val="left" w:pos="1134"/>
        </w:tabs>
        <w:spacing w:after="160" w:line="240" w:lineRule="auto"/>
        <w:ind w:firstLine="567"/>
        <w:contextualSpacing/>
        <w:rPr>
          <w:del w:id="1524" w:author="Windows User" w:date="2024-02-06T13:38:00Z"/>
          <w:rFonts w:ascii="GHEA Grapalat" w:hAnsi="GHEA Grapalat"/>
          <w:rPrChange w:id="1525" w:author="Windows User" w:date="2023-09-28T11:17:00Z">
            <w:rPr>
              <w:del w:id="1526" w:author="Windows User" w:date="2024-02-06T13:38:00Z"/>
              <w:rFonts w:ascii="GHEA Grapalat" w:hAnsi="GHEA Grapalat"/>
            </w:rPr>
          </w:rPrChange>
        </w:rPr>
        <w:pPrChange w:id="1527" w:author="Windows User" w:date="2024-02-06T13:38:00Z">
          <w:pPr>
            <w:widowControl w:val="0"/>
            <w:tabs>
              <w:tab w:val="left" w:pos="1134"/>
            </w:tabs>
            <w:spacing w:after="160"/>
            <w:ind w:firstLine="567"/>
            <w:jc w:val="both"/>
          </w:pPr>
        </w:pPrChange>
      </w:pPr>
      <w:r w:rsidRPr="0078514E">
        <w:rPr>
          <w:rFonts w:ascii="GHEA Grapalat" w:hAnsi="GHEA Grapalat"/>
        </w:rPr>
        <w:t>б.</w:t>
      </w:r>
      <w:r w:rsidRPr="0078514E">
        <w:rPr>
          <w:rFonts w:ascii="GHEA Grapalat" w:hAnsi="GHEA Grapalat"/>
        </w:rPr>
        <w:tab/>
      </w:r>
      <w:r w:rsidRPr="00F6014B">
        <w:rPr>
          <w:rFonts w:ascii="GHEA Grapalat" w:hAnsi="GHEA Grapalat"/>
          <w:spacing w:val="-6"/>
          <w:rPrChange w:id="1528" w:author="Windows User" w:date="2023-09-28T11:17:00Z">
            <w:rPr>
              <w:rFonts w:ascii="GHEA Grapalat" w:hAnsi="GHEA Grapalat"/>
              <w:spacing w:val="-6"/>
            </w:rPr>
          </w:rPrChange>
        </w:rPr>
        <w:t xml:space="preserve">наличие требуемых (предусмотренных) документов в каждом вскрытом конверте и соответствие их </w:t>
      </w:r>
      <w:r w:rsidRPr="00F6014B">
        <w:rPr>
          <w:rFonts w:ascii="GHEA Grapalat" w:hAnsi="GHEA Grapalat"/>
          <w:spacing w:val="-6"/>
          <w:rPrChange w:id="1529" w:author="Windows User" w:date="2023-09-28T11:17:00Z">
            <w:rPr>
              <w:rFonts w:ascii="GHEA Grapalat" w:hAnsi="GHEA Grapalat"/>
              <w:spacing w:val="-6"/>
            </w:rPr>
          </w:rPrChange>
        </w:rPr>
        <w:lastRenderedPageBreak/>
        <w:t>составления установленным приглашением</w:t>
      </w:r>
      <w:r w:rsidRPr="00F6014B">
        <w:rPr>
          <w:rFonts w:ascii="GHEA Grapalat" w:hAnsi="GHEA Grapalat"/>
          <w:rPrChange w:id="1530" w:author="Windows User" w:date="2023-09-28T11:17:00Z">
            <w:rPr>
              <w:rFonts w:ascii="GHEA Grapalat" w:hAnsi="GHEA Grapalat"/>
            </w:rPr>
          </w:rPrChange>
        </w:rPr>
        <w:t xml:space="preserve"> реквизитам;</w:t>
      </w:r>
    </w:p>
    <w:p w:rsidR="00B111A5" w:rsidRDefault="00B111A5">
      <w:pPr>
        <w:pStyle w:val="BodyTextIndent2"/>
        <w:widowControl w:val="0"/>
        <w:tabs>
          <w:tab w:val="left" w:pos="1134"/>
        </w:tabs>
        <w:spacing w:after="160" w:line="240" w:lineRule="auto"/>
        <w:ind w:firstLine="567"/>
        <w:contextualSpacing/>
        <w:rPr>
          <w:ins w:id="1531" w:author="Windows User" w:date="2024-02-06T13:38:00Z"/>
          <w:rFonts w:ascii="GHEA Grapalat" w:hAnsi="GHEA Grapalat"/>
        </w:rPr>
        <w:pPrChange w:id="1532" w:author="Windows User" w:date="2024-02-06T13:38:00Z">
          <w:pPr>
            <w:widowControl w:val="0"/>
            <w:tabs>
              <w:tab w:val="left" w:pos="1134"/>
            </w:tabs>
            <w:spacing w:after="160"/>
            <w:ind w:firstLine="567"/>
            <w:jc w:val="both"/>
          </w:pPr>
        </w:pPrChange>
      </w:pPr>
    </w:p>
    <w:p w:rsidR="00576D5D" w:rsidRPr="00F6014B" w:rsidDel="00B111A5" w:rsidRDefault="00576D5D">
      <w:pPr>
        <w:pStyle w:val="BodyTextIndent2"/>
        <w:widowControl w:val="0"/>
        <w:tabs>
          <w:tab w:val="left" w:pos="1134"/>
        </w:tabs>
        <w:spacing w:after="160" w:line="240" w:lineRule="auto"/>
        <w:ind w:firstLine="567"/>
        <w:contextualSpacing/>
        <w:rPr>
          <w:del w:id="1533" w:author="Windows User" w:date="2024-02-06T13:38:00Z"/>
          <w:rFonts w:ascii="GHEA Grapalat" w:hAnsi="GHEA Grapalat" w:cs="Sylfaen"/>
          <w:rPrChange w:id="1534" w:author="Windows User" w:date="2023-09-28T11:17:00Z">
            <w:rPr>
              <w:del w:id="1535" w:author="Windows User" w:date="2024-02-06T13:38:00Z"/>
              <w:rFonts w:ascii="GHEA Grapalat" w:hAnsi="GHEA Grapalat" w:cs="Sylfaen"/>
            </w:rPr>
          </w:rPrChange>
        </w:rPr>
        <w:pPrChange w:id="1536" w:author="Windows User" w:date="2024-02-06T13:38:00Z">
          <w:pPr>
            <w:widowControl w:val="0"/>
            <w:tabs>
              <w:tab w:val="left" w:pos="1134"/>
            </w:tabs>
            <w:spacing w:after="160"/>
            <w:ind w:firstLine="567"/>
            <w:jc w:val="both"/>
          </w:pPr>
        </w:pPrChange>
      </w:pPr>
      <w:r w:rsidRPr="0078514E">
        <w:rPr>
          <w:rFonts w:ascii="GHEA Grapalat" w:hAnsi="GHEA Grapalat"/>
        </w:rPr>
        <w:t>3)</w:t>
      </w:r>
      <w:r w:rsidRPr="0078514E">
        <w:rPr>
          <w:rFonts w:ascii="GHEA Grapalat" w:hAnsi="GHEA Grapalat"/>
        </w:rPr>
        <w:tab/>
        <w:t>председатель комиссии объ</w:t>
      </w:r>
      <w:r w:rsidRPr="00F6014B">
        <w:rPr>
          <w:rFonts w:ascii="GHEA Grapalat" w:hAnsi="GHEA Grapalat"/>
          <w:rPrChange w:id="1537" w:author="Windows User" w:date="2023-09-28T11:17:00Z">
            <w:rPr>
              <w:rFonts w:ascii="GHEA Grapalat" w:hAnsi="GHEA Grapalat"/>
            </w:rPr>
          </w:rPrChange>
        </w:rPr>
        <w:t>являет выраженные одним числом ценовые предложения подавших заявки участников, принимая за основание представленную прописью запись.</w:t>
      </w:r>
    </w:p>
    <w:p w:rsidR="00B111A5" w:rsidRDefault="00B111A5">
      <w:pPr>
        <w:pStyle w:val="BodyTextIndent2"/>
        <w:widowControl w:val="0"/>
        <w:tabs>
          <w:tab w:val="left" w:pos="1134"/>
        </w:tabs>
        <w:spacing w:after="160" w:line="240" w:lineRule="auto"/>
        <w:ind w:firstLine="567"/>
        <w:contextualSpacing/>
        <w:rPr>
          <w:ins w:id="1538" w:author="Windows User" w:date="2024-02-06T13:38:00Z"/>
          <w:rFonts w:ascii="GHEA Grapalat" w:hAnsi="GHEA Grapalat"/>
        </w:rPr>
        <w:pPrChange w:id="1539" w:author="Windows User" w:date="2024-02-06T13:38:00Z">
          <w:pPr>
            <w:widowControl w:val="0"/>
            <w:tabs>
              <w:tab w:val="left" w:pos="1134"/>
            </w:tabs>
            <w:spacing w:after="160"/>
            <w:ind w:firstLine="567"/>
            <w:jc w:val="both"/>
          </w:pPr>
        </w:pPrChange>
      </w:pPr>
    </w:p>
    <w:p w:rsidR="009A796C" w:rsidRPr="00F6014B" w:rsidDel="00B111A5" w:rsidRDefault="00FD2748">
      <w:pPr>
        <w:pStyle w:val="BodyTextIndent2"/>
        <w:widowControl w:val="0"/>
        <w:tabs>
          <w:tab w:val="left" w:pos="1134"/>
        </w:tabs>
        <w:spacing w:after="160" w:line="240" w:lineRule="auto"/>
        <w:ind w:firstLine="567"/>
        <w:contextualSpacing/>
        <w:rPr>
          <w:del w:id="1540" w:author="Windows User" w:date="2024-02-06T13:38:00Z"/>
          <w:rFonts w:ascii="GHEA Grapalat" w:hAnsi="GHEA Grapalat" w:cs="Sylfaen"/>
          <w:rPrChange w:id="1541" w:author="Windows User" w:date="2023-09-28T11:17:00Z">
            <w:rPr>
              <w:del w:id="1542" w:author="Windows User" w:date="2024-02-06T13:38:00Z"/>
              <w:rFonts w:ascii="GHEA Grapalat" w:hAnsi="GHEA Grapalat" w:cs="Sylfaen"/>
            </w:rPr>
          </w:rPrChange>
        </w:rPr>
        <w:pPrChange w:id="1543" w:author="Windows User" w:date="2024-02-06T13:38:00Z">
          <w:pPr>
            <w:widowControl w:val="0"/>
            <w:tabs>
              <w:tab w:val="left" w:pos="1134"/>
            </w:tabs>
            <w:spacing w:after="160"/>
            <w:ind w:firstLine="567"/>
            <w:jc w:val="both"/>
          </w:pPr>
        </w:pPrChange>
      </w:pPr>
      <w:r w:rsidRPr="0078514E">
        <w:rPr>
          <w:rFonts w:ascii="GHEA Grapalat" w:hAnsi="GHEA Grapalat"/>
        </w:rPr>
        <w:t>8.2.</w:t>
      </w:r>
      <w:r w:rsidR="00D07367" w:rsidRPr="00F6014B">
        <w:rPr>
          <w:rFonts w:ascii="GHEA Grapalat" w:hAnsi="GHEA Grapalat"/>
          <w:rPrChange w:id="1544" w:author="Windows User" w:date="2023-09-28T11:17:00Z">
            <w:rPr>
              <w:rFonts w:ascii="GHEA Grapalat" w:hAnsi="GHEA Grapalat"/>
            </w:rPr>
          </w:rPrChange>
        </w:rPr>
        <w:tab/>
      </w:r>
      <w:r w:rsidRPr="00F6014B">
        <w:rPr>
          <w:rFonts w:ascii="GHEA Grapalat" w:hAnsi="GHEA Grapalat"/>
          <w:rPrChange w:id="1545" w:author="Windows User" w:date="2023-09-28T11:17:00Z">
            <w:rPr>
              <w:rFonts w:ascii="GHEA Grapalat" w:hAnsi="GHEA Grapalat"/>
            </w:rPr>
          </w:rPrChange>
        </w:rPr>
        <w:t xml:space="preserve">Заявки оцениваются в порядке, установленном настоящим приглашением. </w:t>
      </w:r>
    </w:p>
    <w:p w:rsidR="00B111A5" w:rsidRDefault="00B111A5">
      <w:pPr>
        <w:pStyle w:val="BodyTextIndent2"/>
        <w:widowControl w:val="0"/>
        <w:tabs>
          <w:tab w:val="left" w:pos="1134"/>
        </w:tabs>
        <w:spacing w:after="160" w:line="240" w:lineRule="auto"/>
        <w:ind w:firstLine="567"/>
        <w:contextualSpacing/>
        <w:rPr>
          <w:ins w:id="1546" w:author="Windows User" w:date="2024-02-06T13:38:00Z"/>
          <w:rFonts w:ascii="GHEA Grapalat" w:hAnsi="GHEA Grapalat"/>
        </w:rPr>
        <w:pPrChange w:id="1547" w:author="Windows User" w:date="2024-02-06T13:38:00Z">
          <w:pPr>
            <w:widowControl w:val="0"/>
            <w:spacing w:after="160"/>
            <w:ind w:firstLine="567"/>
            <w:jc w:val="both"/>
          </w:pPr>
        </w:pPrChange>
      </w:pPr>
    </w:p>
    <w:p w:rsidR="002A665D" w:rsidRPr="00F6014B" w:rsidDel="00B111A5" w:rsidRDefault="00CF34DE">
      <w:pPr>
        <w:pStyle w:val="BodyTextIndent2"/>
        <w:widowControl w:val="0"/>
        <w:tabs>
          <w:tab w:val="left" w:pos="1134"/>
        </w:tabs>
        <w:spacing w:after="160" w:line="240" w:lineRule="auto"/>
        <w:ind w:firstLine="567"/>
        <w:contextualSpacing/>
        <w:rPr>
          <w:del w:id="1548" w:author="Windows User" w:date="2024-02-06T13:38:00Z"/>
          <w:rFonts w:ascii="GHEA Grapalat" w:hAnsi="GHEA Grapalat"/>
          <w:rPrChange w:id="1549" w:author="Windows User" w:date="2023-09-28T11:17:00Z">
            <w:rPr>
              <w:del w:id="1550" w:author="Windows User" w:date="2024-02-06T13:38:00Z"/>
            </w:rPr>
          </w:rPrChange>
        </w:rPr>
        <w:pPrChange w:id="1551" w:author="Windows User" w:date="2024-02-06T13:38:00Z">
          <w:pPr>
            <w:widowControl w:val="0"/>
            <w:spacing w:after="160"/>
            <w:ind w:firstLine="567"/>
            <w:jc w:val="both"/>
          </w:pPr>
        </w:pPrChange>
      </w:pPr>
      <w:r w:rsidRPr="0078514E">
        <w:rPr>
          <w:rFonts w:ascii="GHEA Grapalat" w:hAnsi="GHEA Grapalat"/>
        </w:rPr>
        <w:t>Е</w:t>
      </w:r>
      <w:r w:rsidR="00CA7C54" w:rsidRPr="00F6014B">
        <w:rPr>
          <w:rFonts w:ascii="GHEA Grapalat" w:hAnsi="GHEA Grapalat"/>
          <w:rPrChange w:id="1552" w:author="Windows User" w:date="2023-09-28T11:17:00Z">
            <w:rPr>
              <w:rFonts w:ascii="GHEA Grapalat" w:hAnsi="GHEA Grapalat"/>
            </w:rPr>
          </w:rPrChange>
        </w:rPr>
        <w:t xml:space="preserve">сли количество лотов </w:t>
      </w:r>
      <w:r w:rsidR="00D42D33" w:rsidRPr="00F6014B">
        <w:rPr>
          <w:rFonts w:ascii="GHEA Grapalat" w:hAnsi="GHEA Grapalat"/>
          <w:rPrChange w:id="1553" w:author="Windows User" w:date="2023-09-28T11:17:00Z">
            <w:rPr>
              <w:rFonts w:ascii="GHEA Grapalat" w:hAnsi="GHEA Grapalat"/>
            </w:rPr>
          </w:rPrChange>
        </w:rPr>
        <w:t xml:space="preserve">в </w:t>
      </w:r>
      <w:r w:rsidR="00CA7C54" w:rsidRPr="00F6014B">
        <w:rPr>
          <w:rFonts w:ascii="GHEA Grapalat" w:hAnsi="GHEA Grapalat"/>
          <w:rPrChange w:id="1554" w:author="Windows User" w:date="2023-09-28T11:17:00Z">
            <w:rPr>
              <w:rFonts w:ascii="GHEA Grapalat" w:hAnsi="GHEA Grapalat"/>
            </w:rPr>
          </w:rPrChange>
        </w:rPr>
        <w:t>процедур</w:t>
      </w:r>
      <w:r w:rsidR="00D42D33" w:rsidRPr="00F6014B">
        <w:rPr>
          <w:rFonts w:ascii="GHEA Grapalat" w:hAnsi="GHEA Grapalat"/>
          <w:rPrChange w:id="1555" w:author="Windows User" w:date="2023-09-28T11:17:00Z">
            <w:rPr>
              <w:rFonts w:ascii="GHEA Grapalat" w:hAnsi="GHEA Grapalat"/>
            </w:rPr>
          </w:rPrChange>
        </w:rPr>
        <w:t>е</w:t>
      </w:r>
      <w:r w:rsidR="00CA7C54" w:rsidRPr="00F6014B">
        <w:rPr>
          <w:rFonts w:ascii="GHEA Grapalat" w:hAnsi="GHEA Grapalat"/>
          <w:rPrChange w:id="1556" w:author="Windows User" w:date="2023-09-28T11:17:00Z">
            <w:rPr>
              <w:rFonts w:ascii="GHEA Grapalat" w:hAnsi="GHEA Grapalat"/>
            </w:rPr>
          </w:rPrChange>
        </w:rPr>
        <w:t xml:space="preserve"> закупок не превышает семдесять пять</w:t>
      </w:r>
      <w:r w:rsidRPr="00F6014B">
        <w:rPr>
          <w:rFonts w:ascii="GHEA Grapalat" w:hAnsi="GHEA Grapalat"/>
          <w:rPrChange w:id="1557" w:author="Windows User" w:date="2023-09-28T11:17:00Z">
            <w:rPr>
              <w:rFonts w:ascii="GHEA Grapalat" w:hAnsi="GHEA Grapalat"/>
            </w:rPr>
          </w:rPrChange>
        </w:rPr>
        <w:t xml:space="preserve"> лотов</w:t>
      </w:r>
      <w:r w:rsidR="00CA7C54" w:rsidRPr="00F6014B">
        <w:rPr>
          <w:rFonts w:ascii="GHEA Grapalat" w:hAnsi="GHEA Grapalat"/>
          <w:rPrChange w:id="1558" w:author="Windows User" w:date="2023-09-28T11:17:00Z">
            <w:rPr>
              <w:rFonts w:ascii="GHEA Grapalat" w:hAnsi="GHEA Grapalat"/>
            </w:rPr>
          </w:rPrChange>
        </w:rPr>
        <w:t xml:space="preserve">- оценка </w:t>
      </w:r>
      <w:r w:rsidR="009A796C" w:rsidRPr="00F6014B">
        <w:rPr>
          <w:rFonts w:ascii="GHEA Grapalat" w:hAnsi="GHEA Grapalat"/>
          <w:rPrChange w:id="1559" w:author="Windows User" w:date="2023-09-28T11:17:00Z">
            <w:rPr>
              <w:rFonts w:ascii="GHEA Grapalat" w:hAnsi="GHEA Grapalat"/>
            </w:rPr>
          </w:rPrChange>
        </w:rPr>
        <w:t xml:space="preserve">заявок осуществляется в течение </w:t>
      </w:r>
      <w:r w:rsidR="00D3681C" w:rsidRPr="00F6014B">
        <w:rPr>
          <w:rFonts w:ascii="GHEA Grapalat" w:hAnsi="GHEA Grapalat"/>
          <w:rPrChange w:id="1560" w:author="Windows User" w:date="2023-09-28T11:17:00Z">
            <w:rPr>
              <w:rFonts w:ascii="GHEA Grapalat" w:hAnsi="GHEA Grapalat"/>
            </w:rPr>
          </w:rPrChange>
        </w:rPr>
        <w:t>пятнадцати</w:t>
      </w:r>
      <w:r w:rsidR="00CA7C54" w:rsidRPr="00F6014B">
        <w:rPr>
          <w:rFonts w:ascii="GHEA Grapalat" w:hAnsi="GHEA Grapalat"/>
          <w:rPrChange w:id="1561" w:author="Windows User" w:date="2023-09-28T11:17:00Z">
            <w:rPr>
              <w:rFonts w:ascii="GHEA Grapalat" w:hAnsi="GHEA Grapalat"/>
            </w:rPr>
          </w:rPrChange>
        </w:rPr>
        <w:t xml:space="preserve"> </w:t>
      </w:r>
      <w:r w:rsidR="009A796C" w:rsidRPr="00F6014B">
        <w:rPr>
          <w:rFonts w:ascii="GHEA Grapalat" w:hAnsi="GHEA Grapalat"/>
          <w:rPrChange w:id="1562" w:author="Windows User" w:date="2023-09-28T11:17:00Z">
            <w:rPr>
              <w:rFonts w:ascii="GHEA Grapalat" w:hAnsi="GHEA Grapalat"/>
            </w:rPr>
          </w:rPrChange>
        </w:rPr>
        <w:t>рабочих дней со дня истечения окончательного срока их подачи, а</w:t>
      </w:r>
      <w:r w:rsidR="00CA7C54" w:rsidRPr="00F6014B">
        <w:rPr>
          <w:rFonts w:ascii="GHEA Grapalat" w:hAnsi="GHEA Grapalat"/>
          <w:rPrChange w:id="1563" w:author="Windows User" w:date="2023-09-28T11:17:00Z">
            <w:rPr>
              <w:rFonts w:ascii="GHEA Grapalat" w:hAnsi="GHEA Grapalat"/>
            </w:rPr>
          </w:rPrChange>
        </w:rPr>
        <w:t xml:space="preserve"> при превышении-</w:t>
      </w:r>
      <w:r w:rsidR="009A796C" w:rsidRPr="00F6014B">
        <w:rPr>
          <w:rFonts w:ascii="GHEA Grapalat" w:hAnsi="GHEA Grapalat"/>
          <w:rPrChange w:id="1564" w:author="Windows User" w:date="2023-09-28T11:17:00Z">
            <w:rPr>
              <w:rFonts w:ascii="GHEA Grapalat" w:hAnsi="GHEA Grapalat"/>
            </w:rPr>
          </w:rPrChange>
        </w:rPr>
        <w:t xml:space="preserve"> в течение </w:t>
      </w:r>
      <w:r w:rsidR="000C324B" w:rsidRPr="00F6014B">
        <w:rPr>
          <w:rFonts w:ascii="GHEA Grapalat" w:hAnsi="GHEA Grapalat"/>
          <w:rPrChange w:id="1565" w:author="Windows User" w:date="2023-09-28T11:17:00Z">
            <w:rPr>
              <w:rFonts w:ascii="GHEA Grapalat" w:hAnsi="GHEA Grapalat"/>
            </w:rPr>
          </w:rPrChange>
        </w:rPr>
        <w:t>двадцати</w:t>
      </w:r>
      <w:r w:rsidR="00CA7C54" w:rsidRPr="00F6014B">
        <w:rPr>
          <w:rFonts w:ascii="GHEA Grapalat" w:hAnsi="GHEA Grapalat"/>
          <w:rPrChange w:id="1566" w:author="Windows User" w:date="2023-09-28T11:17:00Z">
            <w:rPr>
              <w:rFonts w:ascii="GHEA Grapalat" w:hAnsi="GHEA Grapalat"/>
            </w:rPr>
          </w:rPrChange>
        </w:rPr>
        <w:t xml:space="preserve"> </w:t>
      </w:r>
      <w:r w:rsidR="009A796C" w:rsidRPr="00F6014B">
        <w:rPr>
          <w:rFonts w:ascii="GHEA Grapalat" w:hAnsi="GHEA Grapalat"/>
          <w:rPrChange w:id="1567" w:author="Windows User" w:date="2023-09-28T11:17:00Z">
            <w:rPr>
              <w:rFonts w:ascii="GHEA Grapalat" w:hAnsi="GHEA Grapalat"/>
            </w:rPr>
          </w:rPrChange>
        </w:rPr>
        <w:t>рабочих дней.</w:t>
      </w:r>
    </w:p>
    <w:p w:rsidR="00B111A5" w:rsidRDefault="00B111A5">
      <w:pPr>
        <w:pStyle w:val="BodyTextIndent2"/>
        <w:spacing w:line="240" w:lineRule="auto"/>
        <w:rPr>
          <w:ins w:id="1568" w:author="Windows User" w:date="2024-02-06T13:38:00Z"/>
          <w:rFonts w:ascii="GHEA Grapalat" w:hAnsi="GHEA Grapalat"/>
        </w:rPr>
        <w:pPrChange w:id="1569" w:author="Windows User" w:date="2024-02-06T13:38:00Z">
          <w:pPr>
            <w:pStyle w:val="BodyTextIndent2"/>
            <w:widowControl w:val="0"/>
            <w:tabs>
              <w:tab w:val="left" w:pos="1134"/>
            </w:tabs>
            <w:spacing w:after="160" w:line="240" w:lineRule="auto"/>
            <w:ind w:firstLine="567"/>
          </w:pPr>
        </w:pPrChange>
      </w:pPr>
    </w:p>
    <w:p w:rsidR="00ED6836" w:rsidRPr="00F6014B" w:rsidDel="00F6014B" w:rsidRDefault="00745561">
      <w:pPr>
        <w:pStyle w:val="BodyTextIndent2"/>
        <w:widowControl w:val="0"/>
        <w:tabs>
          <w:tab w:val="left" w:pos="1134"/>
        </w:tabs>
        <w:spacing w:after="160" w:line="240" w:lineRule="auto"/>
        <w:ind w:firstLine="567"/>
        <w:contextualSpacing/>
        <w:rPr>
          <w:del w:id="1570" w:author="Windows User" w:date="2023-09-28T11:20:00Z"/>
          <w:rFonts w:ascii="GHEA Grapalat" w:hAnsi="GHEA Grapalat" w:cs="Sylfaen"/>
          <w:rPrChange w:id="1571" w:author="Windows User" w:date="2023-09-28T11:17:00Z">
            <w:rPr>
              <w:del w:id="1572" w:author="Windows User" w:date="2023-09-28T11:20:00Z"/>
              <w:rFonts w:ascii="GHEA Grapalat" w:hAnsi="GHEA Grapalat" w:cs="Sylfaen"/>
            </w:rPr>
          </w:rPrChange>
        </w:rPr>
        <w:pPrChange w:id="1573" w:author="Windows User" w:date="2024-02-06T13:38:00Z">
          <w:pPr>
            <w:widowControl w:val="0"/>
            <w:spacing w:after="160"/>
            <w:ind w:firstLine="567"/>
            <w:jc w:val="both"/>
          </w:pPr>
        </w:pPrChange>
      </w:pPr>
      <w:r w:rsidRPr="0078514E">
        <w:rPr>
          <w:rFonts w:ascii="GHEA Grapalat" w:hAnsi="GHEA Grapalat"/>
        </w:rPr>
        <w:t>"Удовлетворительно" оцениваются заявки, соответствующие предус</w:t>
      </w:r>
      <w:r w:rsidRPr="00F6014B">
        <w:rPr>
          <w:rFonts w:ascii="GHEA Grapalat" w:hAnsi="GHEA Grapalat"/>
          <w:rPrChange w:id="1574" w:author="Windows User" w:date="2023-09-28T11:17:00Z">
            <w:rPr>
              <w:rFonts w:ascii="GHEA Grapalat" w:hAnsi="GHEA Grapalat"/>
            </w:rPr>
          </w:rPrChange>
        </w:rPr>
        <w:t>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F6014B">
        <w:rPr>
          <w:rFonts w:ascii="GHEA Grapalat" w:hAnsi="GHEA Grapalat"/>
          <w:rPrChange w:id="1575" w:author="Windows User" w:date="2023-09-28T11:17:00Z">
            <w:rPr>
              <w:rFonts w:ascii="GHEA Grapalat" w:hAnsi="GHEA Grapalat"/>
            </w:rPr>
          </w:rPrChange>
        </w:rPr>
        <w:t xml:space="preserve"> и оценке </w:t>
      </w:r>
      <w:r w:rsidRPr="00F6014B">
        <w:rPr>
          <w:rFonts w:ascii="GHEA Grapalat" w:hAnsi="GHEA Grapalat"/>
          <w:rPrChange w:id="1576" w:author="Windows User" w:date="2023-09-28T11:17:00Z">
            <w:rPr>
              <w:rFonts w:ascii="GHEA Grapalat" w:hAnsi="GHEA Grapalat"/>
            </w:rPr>
          </w:rPrChange>
        </w:rPr>
        <w:t xml:space="preserve">заявок комиссия отклоняет те заявки, в которых отсутствуют ценовое предложение, </w:t>
      </w:r>
      <w:r w:rsidR="006A4E85" w:rsidRPr="00F6014B">
        <w:rPr>
          <w:rFonts w:ascii="GHEA Grapalat" w:hAnsi="GHEA Grapalat"/>
          <w:rPrChange w:id="1577" w:author="Windows User" w:date="2023-09-28T11:17:00Z">
            <w:rPr>
              <w:rFonts w:ascii="GHEA Grapalat" w:hAnsi="GHEA Grapalat"/>
            </w:rPr>
          </w:rPrChange>
        </w:rPr>
        <w:t xml:space="preserve">и/или обеспечение заявки, или </w:t>
      </w:r>
      <w:r w:rsidRPr="00F6014B">
        <w:rPr>
          <w:rFonts w:ascii="GHEA Grapalat" w:hAnsi="GHEA Grapalat"/>
          <w:rPrChange w:id="1578" w:author="Windows User" w:date="2023-09-28T11:17:00Z">
            <w:rPr>
              <w:rFonts w:ascii="GHEA Grapalat" w:hAnsi="GHEA Grapalat"/>
            </w:rPr>
          </w:rPrChange>
        </w:rPr>
        <w:t>те, которые не соответствуют требованиям приглашения</w:t>
      </w:r>
      <w:r w:rsidR="00550A62" w:rsidRPr="00F6014B">
        <w:rPr>
          <w:rFonts w:ascii="GHEA Grapalat" w:hAnsi="GHEA Grapalat"/>
          <w:rPrChange w:id="1579" w:author="Windows User" w:date="2023-09-28T11:17:00Z">
            <w:rPr>
              <w:rFonts w:ascii="GHEA Grapalat" w:hAnsi="GHEA Grapalat"/>
            </w:rPr>
          </w:rPrChange>
        </w:rPr>
        <w:t>, за исключением случая, установленного пунктом 8.9 части 1 настоящего приглашения</w:t>
      </w:r>
      <w:r w:rsidRPr="00F6014B">
        <w:rPr>
          <w:rFonts w:ascii="GHEA Grapalat" w:hAnsi="GHEA Grapalat"/>
          <w:rPrChange w:id="1580" w:author="Windows User" w:date="2023-09-28T11:17:00Z">
            <w:rPr>
              <w:rFonts w:ascii="GHEA Grapalat" w:hAnsi="GHEA Grapalat"/>
            </w:rPr>
          </w:rPrChange>
        </w:rPr>
        <w:t>.</w:t>
      </w:r>
    </w:p>
    <w:p w:rsidR="00F6014B" w:rsidRDefault="00F6014B">
      <w:pPr>
        <w:pStyle w:val="BodyTextIndent2"/>
        <w:spacing w:line="240" w:lineRule="auto"/>
        <w:rPr>
          <w:ins w:id="1581" w:author="Windows User" w:date="2023-09-28T11:20:00Z"/>
          <w:rFonts w:ascii="GHEA Grapalat" w:hAnsi="GHEA Grapalat"/>
        </w:rPr>
        <w:pPrChange w:id="1582" w:author="Windows User" w:date="2024-02-06T13:38:00Z">
          <w:pPr>
            <w:pStyle w:val="BodyTextIndent2"/>
            <w:widowControl w:val="0"/>
            <w:tabs>
              <w:tab w:val="left" w:pos="1134"/>
            </w:tabs>
            <w:spacing w:after="160" w:line="240" w:lineRule="auto"/>
            <w:ind w:firstLine="567"/>
          </w:pPr>
        </w:pPrChange>
      </w:pPr>
    </w:p>
    <w:p w:rsidR="00B514E8" w:rsidRPr="00F6014B" w:rsidDel="00F6014B" w:rsidRDefault="00FD2748">
      <w:pPr>
        <w:widowControl w:val="0"/>
        <w:spacing w:after="160"/>
        <w:ind w:firstLine="567"/>
        <w:contextualSpacing/>
        <w:jc w:val="both"/>
        <w:rPr>
          <w:del w:id="1583" w:author="Windows User" w:date="2023-09-28T11:20:00Z"/>
          <w:rFonts w:ascii="GHEA Grapalat" w:hAnsi="GHEA Grapalat" w:cs="Sylfaen"/>
          <w:sz w:val="20"/>
          <w:szCs w:val="20"/>
          <w:rPrChange w:id="1584" w:author="Windows User" w:date="2023-09-28T11:17:00Z">
            <w:rPr>
              <w:del w:id="1585" w:author="Windows User" w:date="2023-09-28T11:20:00Z"/>
              <w:rFonts w:ascii="GHEA Grapalat" w:hAnsi="GHEA Grapalat" w:cs="Sylfaen"/>
              <w:sz w:val="24"/>
              <w:szCs w:val="24"/>
            </w:rPr>
          </w:rPrChange>
        </w:rPr>
        <w:pPrChange w:id="1586" w:author="Windows User" w:date="2023-09-28T11:20:00Z">
          <w:pPr>
            <w:pStyle w:val="BodyTextIndent2"/>
            <w:widowControl w:val="0"/>
            <w:tabs>
              <w:tab w:val="left" w:pos="1134"/>
            </w:tabs>
            <w:spacing w:after="160" w:line="240" w:lineRule="auto"/>
            <w:ind w:firstLine="567"/>
          </w:pPr>
        </w:pPrChange>
      </w:pPr>
      <w:r w:rsidRPr="00F6014B">
        <w:rPr>
          <w:rFonts w:ascii="GHEA Grapalat" w:hAnsi="GHEA Grapalat"/>
          <w:sz w:val="20"/>
          <w:szCs w:val="20"/>
        </w:rPr>
        <w:t>8.</w:t>
      </w:r>
      <w:r w:rsidR="004C3E56" w:rsidRPr="00F6014B">
        <w:rPr>
          <w:rFonts w:ascii="GHEA Grapalat" w:hAnsi="GHEA Grapalat"/>
          <w:sz w:val="20"/>
          <w:szCs w:val="20"/>
        </w:rPr>
        <w:t>3</w:t>
      </w:r>
      <w:r w:rsidR="00D07367" w:rsidRPr="00F6014B">
        <w:rPr>
          <w:rFonts w:ascii="GHEA Grapalat" w:hAnsi="GHEA Grapalat"/>
          <w:sz w:val="20"/>
          <w:szCs w:val="20"/>
        </w:rPr>
        <w:t>.</w:t>
      </w:r>
      <w:r w:rsidR="00D07367" w:rsidRPr="00F6014B">
        <w:rPr>
          <w:rFonts w:ascii="GHEA Grapalat" w:hAnsi="GHEA Grapalat"/>
          <w:sz w:val="20"/>
          <w:szCs w:val="20"/>
        </w:rPr>
        <w:tab/>
      </w:r>
      <w:r w:rsidR="00D22CBB" w:rsidRPr="00F6014B">
        <w:rPr>
          <w:rFonts w:ascii="GHEA Grapalat" w:hAnsi="GHEA Grapalat"/>
          <w:sz w:val="20"/>
          <w:szCs w:val="20"/>
        </w:rPr>
        <w:t>Отобранный у</w:t>
      </w:r>
      <w:r w:rsidRPr="00F6014B">
        <w:rPr>
          <w:rFonts w:ascii="GHEA Grapalat" w:hAnsi="GHEA Grapalat"/>
          <w:sz w:val="20"/>
          <w:szCs w:val="20"/>
        </w:rPr>
        <w:t>частник</w:t>
      </w:r>
      <w:r w:rsidR="00DD2F66" w:rsidRPr="00F6014B">
        <w:rPr>
          <w:rFonts w:ascii="GHEA Grapalat" w:hAnsi="GHEA Grapalat"/>
          <w:sz w:val="20"/>
          <w:szCs w:val="20"/>
        </w:rPr>
        <w:t xml:space="preserve"> </w:t>
      </w:r>
      <w:r w:rsidRPr="00F6014B">
        <w:rPr>
          <w:rFonts w:ascii="GHEA Grapalat" w:hAnsi="GHEA Grapalat"/>
          <w:sz w:val="20"/>
          <w:szCs w:val="20"/>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F6014B">
        <w:rPr>
          <w:rFonts w:ascii="GHEA Grapalat" w:hAnsi="GHEA Grapalat"/>
          <w:sz w:val="20"/>
          <w:szCs w:val="20"/>
        </w:rPr>
        <w:t>отобранного</w:t>
      </w:r>
      <w:r w:rsidR="0066621D" w:rsidRPr="00F6014B">
        <w:rPr>
          <w:rFonts w:ascii="GHEA Grapalat" w:hAnsi="GHEA Grapalat"/>
          <w:sz w:val="20"/>
          <w:szCs w:val="20"/>
        </w:rPr>
        <w:t xml:space="preserve"> </w:t>
      </w:r>
      <w:r w:rsidR="006D73FB" w:rsidRPr="00F6014B">
        <w:rPr>
          <w:rFonts w:ascii="GHEA Grapalat" w:hAnsi="GHEA Grapalat"/>
          <w:sz w:val="20"/>
          <w:szCs w:val="20"/>
        </w:rPr>
        <w:t>или непризнанных таковыми участников</w:t>
      </w:r>
      <w:r w:rsidRPr="00F6014B">
        <w:rPr>
          <w:rFonts w:ascii="GHEA Grapalat" w:hAnsi="GHEA Grapalat"/>
          <w:sz w:val="20"/>
          <w:szCs w:val="20"/>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F6014B">
        <w:rPr>
          <w:rFonts w:ascii="GHEA Grapalat" w:hAnsi="GHEA Grapalat"/>
          <w:sz w:val="20"/>
          <w:szCs w:val="20"/>
        </w:rPr>
        <w:t>.</w:t>
      </w:r>
    </w:p>
    <w:p w:rsidR="00F6014B" w:rsidRDefault="00F6014B">
      <w:pPr>
        <w:widowControl w:val="0"/>
        <w:spacing w:after="160"/>
        <w:ind w:firstLine="567"/>
        <w:contextualSpacing/>
        <w:jc w:val="both"/>
        <w:rPr>
          <w:ins w:id="1587" w:author="Windows User" w:date="2023-09-28T11:20:00Z"/>
          <w:rFonts w:ascii="GHEA Grapalat" w:hAnsi="GHEA Grapalat"/>
        </w:rPr>
        <w:pPrChange w:id="1588" w:author="Windows User" w:date="2023-09-28T11:20:00Z">
          <w:pPr>
            <w:pStyle w:val="BodyTextIndent"/>
            <w:widowControl w:val="0"/>
            <w:tabs>
              <w:tab w:val="left" w:pos="1134"/>
            </w:tabs>
            <w:spacing w:after="160" w:line="240" w:lineRule="auto"/>
            <w:ind w:firstLine="567"/>
          </w:pPr>
        </w:pPrChange>
      </w:pPr>
    </w:p>
    <w:p w:rsidR="00096865" w:rsidDel="00F6014B" w:rsidRDefault="00FD2748">
      <w:pPr>
        <w:widowControl w:val="0"/>
        <w:spacing w:after="160"/>
        <w:ind w:firstLine="567"/>
        <w:contextualSpacing/>
        <w:jc w:val="both"/>
        <w:rPr>
          <w:del w:id="1589" w:author="Windows User" w:date="2023-09-28T11:20:00Z"/>
          <w:rFonts w:ascii="GHEA Grapalat" w:hAnsi="GHEA Grapalat" w:cs="Sylfaen"/>
          <w:i/>
          <w:sz w:val="20"/>
        </w:rPr>
        <w:pPrChange w:id="1590" w:author="Windows User" w:date="2023-09-28T11:20:00Z">
          <w:pPr>
            <w:pStyle w:val="norm"/>
            <w:widowControl w:val="0"/>
            <w:tabs>
              <w:tab w:val="left" w:pos="1134"/>
            </w:tabs>
            <w:spacing w:after="160" w:line="240" w:lineRule="auto"/>
            <w:ind w:firstLine="567"/>
          </w:pPr>
        </w:pPrChange>
      </w:pPr>
      <w:r w:rsidRPr="00F6014B">
        <w:rPr>
          <w:rFonts w:ascii="GHEA Grapalat" w:hAnsi="GHEA Grapalat"/>
          <w:i/>
          <w:sz w:val="20"/>
          <w:szCs w:val="20"/>
          <w:rPrChange w:id="1591" w:author="Windows User" w:date="2023-09-28T11:17:00Z">
            <w:rPr>
              <w:rFonts w:ascii="GHEA Grapalat" w:hAnsi="GHEA Grapalat"/>
              <w:i/>
            </w:rPr>
          </w:rPrChange>
        </w:rPr>
        <w:t>8.</w:t>
      </w:r>
      <w:r w:rsidR="004C3E56" w:rsidRPr="00F6014B">
        <w:rPr>
          <w:rFonts w:ascii="GHEA Grapalat" w:hAnsi="GHEA Grapalat"/>
          <w:i/>
          <w:sz w:val="20"/>
          <w:szCs w:val="20"/>
          <w:rPrChange w:id="1592" w:author="Windows User" w:date="2023-09-28T11:17:00Z">
            <w:rPr>
              <w:rFonts w:ascii="GHEA Grapalat" w:hAnsi="GHEA Grapalat"/>
              <w:i/>
            </w:rPr>
          </w:rPrChange>
        </w:rPr>
        <w:t>4</w:t>
      </w:r>
      <w:r w:rsidR="00644850" w:rsidRPr="00F6014B">
        <w:rPr>
          <w:rFonts w:ascii="GHEA Grapalat" w:hAnsi="GHEA Grapalat"/>
          <w:i/>
          <w:sz w:val="20"/>
          <w:szCs w:val="20"/>
          <w:rPrChange w:id="1593" w:author="Windows User" w:date="2023-09-28T11:17:00Z">
            <w:rPr>
              <w:rFonts w:ascii="GHEA Grapalat" w:hAnsi="GHEA Grapalat"/>
              <w:i/>
            </w:rPr>
          </w:rPrChange>
        </w:rPr>
        <w:t>.</w:t>
      </w:r>
      <w:r w:rsidR="00644850" w:rsidRPr="00F6014B">
        <w:rPr>
          <w:rFonts w:ascii="GHEA Grapalat" w:hAnsi="GHEA Grapalat"/>
          <w:i/>
          <w:sz w:val="20"/>
          <w:szCs w:val="20"/>
          <w:rPrChange w:id="1594" w:author="Windows User" w:date="2023-09-28T11:17:00Z">
            <w:rPr>
              <w:rFonts w:ascii="GHEA Grapalat" w:hAnsi="GHEA Grapalat"/>
              <w:i/>
            </w:rPr>
          </w:rPrChange>
        </w:rPr>
        <w:tab/>
      </w:r>
      <w:r w:rsidRPr="00F6014B">
        <w:rPr>
          <w:rFonts w:ascii="GHEA Grapalat" w:hAnsi="GHEA Grapalat"/>
          <w:i/>
          <w:sz w:val="20"/>
          <w:szCs w:val="20"/>
          <w:rPrChange w:id="1595" w:author="Windows User" w:date="2023-09-28T11:17:00Z">
            <w:rPr>
              <w:rFonts w:ascii="GHEA Grapalat" w:hAnsi="GHEA Grapalat"/>
              <w:i/>
            </w:rPr>
          </w:rPrChange>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ins w:id="1596" w:author="Windows User" w:date="2023-09-28T11:19:00Z">
        <w:r w:rsidR="00F6014B" w:rsidRPr="00B111A5">
          <w:rPr>
            <w:rFonts w:ascii="GHEA Grapalat" w:hAnsi="GHEA Grapalat"/>
            <w:i/>
            <w:sz w:val="20"/>
            <w:szCs w:val="20"/>
            <w:rPrChange w:id="1597" w:author="Windows User" w:date="2024-02-06T13:38:00Z">
              <w:rPr>
                <w:rFonts w:ascii="GHEA Grapalat" w:hAnsi="GHEA Grapalat"/>
              </w:rPr>
            </w:rPrChange>
          </w:rPr>
          <w:t xml:space="preserve">установленному Центральным Банком Армении на дату открытия заявки </w:t>
        </w:r>
      </w:ins>
      <w:del w:id="1598" w:author="Windows User" w:date="2023-09-28T11:19:00Z">
        <w:r w:rsidR="00644850" w:rsidRPr="00F6014B" w:rsidDel="00F6014B">
          <w:rPr>
            <w:rFonts w:ascii="GHEA Grapalat" w:hAnsi="GHEA Grapalat"/>
            <w:i/>
            <w:sz w:val="20"/>
            <w:szCs w:val="20"/>
            <w:rPrChange w:id="1599" w:author="Windows User" w:date="2023-09-28T11:17:00Z">
              <w:rPr>
                <w:rFonts w:ascii="GHEA Grapalat" w:hAnsi="GHEA Grapalat"/>
                <w:i/>
              </w:rPr>
            </w:rPrChange>
          </w:rPr>
          <w:delText>_____</w:delText>
        </w:r>
        <w:r w:rsidR="00A01157" w:rsidRPr="00F6014B" w:rsidDel="00F6014B">
          <w:rPr>
            <w:rFonts w:ascii="GHEA Grapalat" w:hAnsi="GHEA Grapalat"/>
            <w:i/>
            <w:sz w:val="20"/>
            <w:szCs w:val="20"/>
            <w:rPrChange w:id="1600" w:author="Windows User" w:date="2023-09-28T11:17:00Z">
              <w:rPr>
                <w:rFonts w:ascii="GHEA Grapalat" w:hAnsi="GHEA Grapalat"/>
                <w:i/>
              </w:rPr>
            </w:rPrChange>
          </w:rPr>
          <w:delText>_________</w:delText>
        </w:r>
        <w:r w:rsidR="00644850" w:rsidRPr="00F6014B" w:rsidDel="00F6014B">
          <w:rPr>
            <w:rFonts w:ascii="GHEA Grapalat" w:hAnsi="GHEA Grapalat"/>
            <w:i/>
            <w:sz w:val="20"/>
            <w:szCs w:val="20"/>
            <w:rPrChange w:id="1601" w:author="Windows User" w:date="2023-09-28T11:17:00Z">
              <w:rPr>
                <w:rFonts w:ascii="GHEA Grapalat" w:hAnsi="GHEA Grapalat"/>
                <w:i/>
              </w:rPr>
            </w:rPrChange>
          </w:rPr>
          <w:delText>_______</w:delText>
        </w:r>
      </w:del>
      <w:r w:rsidR="003C78D9" w:rsidRPr="00F6014B">
        <w:rPr>
          <w:rStyle w:val="FootnoteReference"/>
          <w:rFonts w:ascii="GHEA Grapalat" w:hAnsi="GHEA Grapalat"/>
          <w:i/>
          <w:sz w:val="20"/>
          <w:szCs w:val="20"/>
          <w:rPrChange w:id="1602" w:author="Windows User" w:date="2023-09-28T11:17:00Z">
            <w:rPr>
              <w:rStyle w:val="FootnoteReference"/>
              <w:rFonts w:ascii="GHEA Grapalat" w:hAnsi="GHEA Grapalat"/>
              <w:i/>
            </w:rPr>
          </w:rPrChange>
        </w:rPr>
        <w:footnoteReference w:customMarkFollows="1" w:id="9"/>
        <w:t>10</w:t>
      </w:r>
      <w:r w:rsidR="00A01157" w:rsidRPr="00F6014B">
        <w:rPr>
          <w:rFonts w:ascii="GHEA Grapalat" w:hAnsi="GHEA Grapalat"/>
          <w:i/>
          <w:sz w:val="20"/>
          <w:szCs w:val="20"/>
          <w:rPrChange w:id="1603" w:author="Windows User" w:date="2023-09-28T11:17:00Z">
            <w:rPr>
              <w:rFonts w:ascii="GHEA Grapalat" w:hAnsi="GHEA Grapalat"/>
              <w:i/>
            </w:rPr>
          </w:rPrChange>
        </w:rPr>
        <w:t>.</w:t>
      </w:r>
      <w:ins w:id="1604" w:author="Windows User" w:date="2023-09-28T11:20:00Z">
        <w:r w:rsidR="00F6014B" w:rsidRPr="0078514E" w:rsidDel="00F6014B">
          <w:rPr>
            <w:rFonts w:ascii="GHEA Grapalat" w:hAnsi="GHEA Grapalat" w:cs="Sylfaen"/>
            <w:i/>
            <w:sz w:val="20"/>
          </w:rPr>
          <w:t xml:space="preserve"> </w:t>
        </w:r>
      </w:ins>
    </w:p>
    <w:p w:rsidR="00F6014B" w:rsidRPr="00F6014B" w:rsidRDefault="00F6014B">
      <w:pPr>
        <w:widowControl w:val="0"/>
        <w:spacing w:after="160"/>
        <w:ind w:firstLine="567"/>
        <w:contextualSpacing/>
        <w:jc w:val="both"/>
        <w:rPr>
          <w:ins w:id="1605" w:author="Windows User" w:date="2023-09-28T11:20:00Z"/>
          <w:rFonts w:ascii="GHEA Grapalat" w:hAnsi="GHEA Grapalat" w:cs="Sylfaen"/>
          <w:i/>
          <w:sz w:val="20"/>
          <w:szCs w:val="20"/>
          <w:rPrChange w:id="1606" w:author="Windows User" w:date="2023-09-28T11:17:00Z">
            <w:rPr>
              <w:ins w:id="1607" w:author="Windows User" w:date="2023-09-28T11:20:00Z"/>
              <w:rFonts w:ascii="GHEA Grapalat" w:hAnsi="GHEA Grapalat" w:cs="Sylfaen"/>
              <w:i w:val="0"/>
              <w:sz w:val="24"/>
              <w:szCs w:val="24"/>
            </w:rPr>
          </w:rPrChange>
        </w:rPr>
        <w:pPrChange w:id="1608" w:author="Windows User" w:date="2023-09-28T11:20:00Z">
          <w:pPr>
            <w:pStyle w:val="BodyTextIndent"/>
            <w:widowControl w:val="0"/>
            <w:tabs>
              <w:tab w:val="left" w:pos="1134"/>
            </w:tabs>
            <w:spacing w:after="160" w:line="240" w:lineRule="auto"/>
            <w:ind w:firstLine="567"/>
          </w:pPr>
        </w:pPrChange>
      </w:pPr>
    </w:p>
    <w:p w:rsidR="00B15493" w:rsidRPr="00F6014B" w:rsidDel="00F6014B" w:rsidRDefault="00FD2748">
      <w:pPr>
        <w:widowControl w:val="0"/>
        <w:spacing w:after="160"/>
        <w:ind w:firstLine="567"/>
        <w:contextualSpacing/>
        <w:jc w:val="both"/>
        <w:rPr>
          <w:del w:id="1609" w:author="Windows User" w:date="2023-09-28T11:20:00Z"/>
          <w:rFonts w:ascii="GHEA Grapalat" w:hAnsi="GHEA Grapalat"/>
          <w:sz w:val="20"/>
          <w:szCs w:val="20"/>
          <w:rPrChange w:id="1610" w:author="Windows User" w:date="2023-09-28T11:17:00Z">
            <w:rPr>
              <w:del w:id="1611" w:author="Windows User" w:date="2023-09-28T11:20:00Z"/>
              <w:rFonts w:ascii="GHEA Grapalat" w:hAnsi="GHEA Grapalat"/>
              <w:sz w:val="24"/>
              <w:szCs w:val="24"/>
            </w:rPr>
          </w:rPrChange>
        </w:rPr>
        <w:pPrChange w:id="1612"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613" w:author="Windows User" w:date="2023-09-28T11:17:00Z">
            <w:rPr>
              <w:rFonts w:ascii="GHEA Grapalat" w:hAnsi="GHEA Grapalat"/>
            </w:rPr>
          </w:rPrChange>
        </w:rPr>
        <w:t>8.</w:t>
      </w:r>
      <w:r w:rsidR="001E1D4C" w:rsidRPr="00F6014B">
        <w:rPr>
          <w:rFonts w:ascii="GHEA Grapalat" w:hAnsi="GHEA Grapalat"/>
          <w:sz w:val="20"/>
          <w:szCs w:val="20"/>
          <w:rPrChange w:id="1614" w:author="Windows User" w:date="2023-09-28T11:17:00Z">
            <w:rPr>
              <w:rFonts w:ascii="GHEA Grapalat" w:hAnsi="GHEA Grapalat"/>
            </w:rPr>
          </w:rPrChange>
        </w:rPr>
        <w:t>5</w:t>
      </w:r>
      <w:r w:rsidRPr="00F6014B">
        <w:rPr>
          <w:rFonts w:ascii="GHEA Grapalat" w:hAnsi="GHEA Grapalat"/>
          <w:sz w:val="20"/>
          <w:szCs w:val="20"/>
          <w:rPrChange w:id="1615" w:author="Windows User" w:date="2023-09-28T11:17:00Z">
            <w:rPr>
              <w:rFonts w:ascii="GHEA Grapalat" w:hAnsi="GHEA Grapalat"/>
            </w:rPr>
          </w:rPrChange>
        </w:rPr>
        <w:t>.</w:t>
      </w:r>
      <w:r w:rsidR="00644850" w:rsidRPr="00F6014B">
        <w:rPr>
          <w:rFonts w:ascii="GHEA Grapalat" w:hAnsi="GHEA Grapalat"/>
          <w:sz w:val="20"/>
          <w:szCs w:val="20"/>
          <w:rPrChange w:id="1616" w:author="Windows User" w:date="2023-09-28T11:17:00Z">
            <w:rPr>
              <w:rFonts w:ascii="GHEA Grapalat" w:hAnsi="GHEA Grapalat"/>
            </w:rPr>
          </w:rPrChange>
        </w:rPr>
        <w:tab/>
      </w:r>
      <w:r w:rsidRPr="00F6014B">
        <w:rPr>
          <w:rFonts w:ascii="GHEA Grapalat" w:hAnsi="GHEA Grapalat"/>
          <w:sz w:val="20"/>
          <w:szCs w:val="20"/>
          <w:rPrChange w:id="1617" w:author="Windows User" w:date="2023-09-28T11:17:00Z">
            <w:rPr>
              <w:rFonts w:ascii="GHEA Grapalat" w:hAnsi="GHEA Grapalat"/>
            </w:rPr>
          </w:rPrChange>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F6014B">
        <w:rPr>
          <w:rFonts w:ascii="GHEA Grapalat" w:hAnsi="GHEA Grapalat"/>
          <w:sz w:val="20"/>
          <w:szCs w:val="20"/>
          <w:rPrChange w:id="1618" w:author="Windows User" w:date="2023-09-28T11:17:00Z">
            <w:rPr>
              <w:rFonts w:ascii="GHEA Grapalat" w:hAnsi="GHEA Grapalat"/>
            </w:rPr>
          </w:rPrChange>
        </w:rPr>
        <w:t>отобранного или непризнанных таковыми участников</w:t>
      </w:r>
      <w:r w:rsidRPr="00F6014B">
        <w:rPr>
          <w:rFonts w:ascii="GHEA Grapalat" w:hAnsi="GHEA Grapalat"/>
          <w:sz w:val="20"/>
          <w:szCs w:val="20"/>
          <w:rPrChange w:id="1619" w:author="Windows User" w:date="2023-09-28T11:17:00Z">
            <w:rPr>
              <w:rFonts w:ascii="GHEA Grapalat" w:hAnsi="GHEA Grapalat"/>
            </w:rPr>
          </w:rPrChange>
        </w:rPr>
        <w:t xml:space="preserve">. </w:t>
      </w:r>
      <w:r w:rsidR="002F2045" w:rsidRPr="00F6014B">
        <w:rPr>
          <w:rFonts w:ascii="GHEA Grapalat" w:hAnsi="GHEA Grapalat"/>
          <w:sz w:val="20"/>
          <w:szCs w:val="20"/>
          <w:rPrChange w:id="1620" w:author="Windows User" w:date="2023-09-28T11:17:00Z">
            <w:rPr>
              <w:rFonts w:ascii="GHEA Grapalat" w:hAnsi="GHEA Grapalat"/>
            </w:rPr>
          </w:rPrChange>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F6014B">
        <w:rPr>
          <w:rFonts w:ascii="GHEA Grapalat" w:hAnsi="GHEA Grapalat"/>
          <w:sz w:val="20"/>
          <w:szCs w:val="20"/>
          <w:rPrChange w:id="1621" w:author="Windows User" w:date="2023-09-28T11:17:00Z">
            <w:rPr>
              <w:rFonts w:ascii="GHEA Grapalat" w:hAnsi="GHEA Grapalat"/>
            </w:rPr>
          </w:rPrChange>
        </w:rPr>
        <w:t>.</w:t>
      </w:r>
    </w:p>
    <w:p w:rsidR="00F6014B" w:rsidRDefault="00F6014B">
      <w:pPr>
        <w:widowControl w:val="0"/>
        <w:spacing w:after="160"/>
        <w:ind w:firstLine="567"/>
        <w:contextualSpacing/>
        <w:jc w:val="both"/>
        <w:rPr>
          <w:ins w:id="1622" w:author="Windows User" w:date="2023-09-28T11:20:00Z"/>
          <w:rFonts w:ascii="GHEA Grapalat" w:hAnsi="GHEA Grapalat"/>
          <w:sz w:val="20"/>
        </w:rPr>
        <w:pPrChange w:id="1623" w:author="Windows User" w:date="2023-09-28T11:20:00Z">
          <w:pPr>
            <w:pStyle w:val="norm"/>
            <w:widowControl w:val="0"/>
            <w:tabs>
              <w:tab w:val="left" w:pos="1134"/>
            </w:tabs>
            <w:spacing w:after="160" w:line="240" w:lineRule="auto"/>
            <w:ind w:firstLine="567"/>
          </w:pPr>
        </w:pPrChange>
      </w:pPr>
    </w:p>
    <w:p w:rsidR="009B6D58" w:rsidRPr="00F6014B" w:rsidDel="00F6014B" w:rsidRDefault="00FD2748">
      <w:pPr>
        <w:widowControl w:val="0"/>
        <w:spacing w:after="160"/>
        <w:ind w:firstLine="567"/>
        <w:contextualSpacing/>
        <w:jc w:val="both"/>
        <w:rPr>
          <w:del w:id="1624" w:author="Windows User" w:date="2023-09-28T11:20:00Z"/>
          <w:rFonts w:ascii="GHEA Grapalat" w:hAnsi="GHEA Grapalat" w:cs="Sylfaen"/>
          <w:sz w:val="20"/>
          <w:szCs w:val="20"/>
          <w:rPrChange w:id="1625" w:author="Windows User" w:date="2023-09-28T11:17:00Z">
            <w:rPr>
              <w:del w:id="1626" w:author="Windows User" w:date="2023-09-28T11:20:00Z"/>
              <w:rFonts w:ascii="GHEA Grapalat" w:hAnsi="GHEA Grapalat" w:cs="Sylfaen"/>
              <w:sz w:val="24"/>
              <w:szCs w:val="24"/>
            </w:rPr>
          </w:rPrChange>
        </w:rPr>
        <w:pPrChange w:id="1627"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628" w:author="Windows User" w:date="2023-09-28T11:17:00Z">
            <w:rPr>
              <w:rFonts w:ascii="GHEA Grapalat" w:hAnsi="GHEA Grapalat"/>
            </w:rPr>
          </w:rPrChange>
        </w:rPr>
        <w:t>При равенстве предложенных наименьших цен</w:t>
      </w:r>
      <w:del w:id="1629" w:author="Vardan" w:date="2022-10-29T23:54:00Z">
        <w:r w:rsidRPr="00F6014B" w:rsidDel="002164B3">
          <w:rPr>
            <w:rFonts w:ascii="GHEA Grapalat" w:hAnsi="GHEA Grapalat"/>
            <w:sz w:val="20"/>
            <w:szCs w:val="20"/>
            <w:rPrChange w:id="1630" w:author="Windows User" w:date="2023-09-28T11:17:00Z">
              <w:rPr>
                <w:rFonts w:ascii="GHEA Grapalat" w:hAnsi="GHEA Grapalat"/>
              </w:rPr>
            </w:rPrChange>
          </w:rPr>
          <w:delText xml:space="preserve"> </w:delText>
        </w:r>
      </w:del>
      <w:r w:rsidR="00186559" w:rsidRPr="00F6014B">
        <w:rPr>
          <w:rFonts w:ascii="GHEA Grapalat" w:hAnsi="GHEA Grapalat"/>
          <w:sz w:val="20"/>
          <w:szCs w:val="20"/>
          <w:rPrChange w:id="1631" w:author="Windows User" w:date="2023-09-28T11:17:00Z">
            <w:rPr>
              <w:rFonts w:ascii="GHEA Grapalat" w:hAnsi="GHEA Grapalat"/>
            </w:rPr>
          </w:rPrChange>
        </w:rPr>
        <w:t>:</w:t>
      </w:r>
    </w:p>
    <w:p w:rsidR="00F6014B" w:rsidRDefault="00F6014B">
      <w:pPr>
        <w:widowControl w:val="0"/>
        <w:spacing w:after="160"/>
        <w:ind w:firstLine="567"/>
        <w:contextualSpacing/>
        <w:jc w:val="both"/>
        <w:rPr>
          <w:ins w:id="1632" w:author="Windows User" w:date="2023-09-28T11:20:00Z"/>
          <w:rFonts w:ascii="GHEA Grapalat" w:hAnsi="GHEA Grapalat"/>
          <w:sz w:val="20"/>
        </w:rPr>
        <w:pPrChange w:id="1633"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634" w:author="Windows User" w:date="2023-09-28T11:20:00Z"/>
          <w:rFonts w:ascii="GHEA Grapalat" w:hAnsi="GHEA Grapalat" w:cs="Sylfaen"/>
          <w:sz w:val="20"/>
          <w:szCs w:val="20"/>
          <w:rPrChange w:id="1635" w:author="Windows User" w:date="2023-09-28T11:17:00Z">
            <w:rPr>
              <w:del w:id="1636" w:author="Windows User" w:date="2023-09-28T11:20:00Z"/>
              <w:rFonts w:ascii="GHEA Grapalat" w:hAnsi="GHEA Grapalat" w:cs="Sylfaen"/>
              <w:sz w:val="24"/>
              <w:szCs w:val="24"/>
            </w:rPr>
          </w:rPrChange>
        </w:rPr>
        <w:pPrChange w:id="1637"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638" w:author="Windows User" w:date="2023-09-28T11:17:00Z">
            <w:rPr>
              <w:rFonts w:ascii="GHEA Grapalat" w:hAnsi="GHEA Grapalat"/>
            </w:rPr>
          </w:rPrChange>
        </w:rPr>
        <w:t>а.</w:t>
      </w:r>
      <w:r w:rsidR="00186559" w:rsidRPr="00F6014B">
        <w:rPr>
          <w:rFonts w:ascii="GHEA Grapalat" w:hAnsi="GHEA Grapalat"/>
          <w:sz w:val="20"/>
          <w:szCs w:val="20"/>
          <w:rPrChange w:id="1639" w:author="Windows User" w:date="2023-09-28T11:17:00Z">
            <w:rPr>
              <w:rFonts w:ascii="GHEA Grapalat" w:hAnsi="GHEA Grapalat"/>
            </w:rPr>
          </w:rPrChange>
        </w:rPr>
        <w:tab/>
      </w:r>
      <w:r w:rsidRPr="00F6014B">
        <w:rPr>
          <w:rFonts w:ascii="GHEA Grapalat" w:hAnsi="GHEA Grapalat"/>
          <w:sz w:val="20"/>
          <w:szCs w:val="20"/>
          <w:rPrChange w:id="1640" w:author="Windows User" w:date="2023-09-28T11:17:00Z">
            <w:rPr>
              <w:rFonts w:ascii="GHEA Grapalat" w:hAnsi="GHEA Grapalat"/>
            </w:rPr>
          </w:rPrChange>
        </w:rPr>
        <w:t>для определения</w:t>
      </w:r>
      <w:r w:rsidR="005F09CE" w:rsidRPr="00F6014B">
        <w:rPr>
          <w:rFonts w:ascii="GHEA Grapalat" w:hAnsi="GHEA Grapalat"/>
          <w:sz w:val="20"/>
          <w:szCs w:val="20"/>
          <w:rPrChange w:id="1641" w:author="Windows User" w:date="2023-09-28T11:17:00Z">
            <w:rPr>
              <w:rFonts w:ascii="GHEA Grapalat" w:hAnsi="GHEA Grapalat"/>
            </w:rPr>
          </w:rPrChange>
        </w:rPr>
        <w:t xml:space="preserve"> </w:t>
      </w:r>
      <w:r w:rsidR="00FC5859" w:rsidRPr="00F6014B">
        <w:rPr>
          <w:rFonts w:ascii="GHEA Grapalat" w:hAnsi="GHEA Grapalat"/>
          <w:sz w:val="20"/>
          <w:szCs w:val="20"/>
          <w:rPrChange w:id="1642" w:author="Windows User" w:date="2023-09-28T11:17:00Z">
            <w:rPr>
              <w:rFonts w:ascii="GHEA Grapalat" w:hAnsi="GHEA Grapalat"/>
            </w:rPr>
          </w:rPrChange>
        </w:rPr>
        <w:t xml:space="preserve">отобранного </w:t>
      </w:r>
      <w:r w:rsidR="002F27C9" w:rsidRPr="00F6014B">
        <w:rPr>
          <w:rFonts w:ascii="GHEA Grapalat" w:hAnsi="GHEA Grapalat"/>
          <w:sz w:val="20"/>
          <w:szCs w:val="20"/>
          <w:rPrChange w:id="1643" w:author="Windows User" w:date="2023-09-28T11:17:00Z">
            <w:rPr>
              <w:rFonts w:ascii="GHEA Grapalat" w:hAnsi="GHEA Grapalat"/>
            </w:rPr>
          </w:rPrChange>
        </w:rPr>
        <w:t>и</w:t>
      </w:r>
      <w:r w:rsidR="00FC5859" w:rsidRPr="00F6014B">
        <w:rPr>
          <w:rFonts w:ascii="GHEA Grapalat" w:hAnsi="GHEA Grapalat"/>
          <w:sz w:val="20"/>
          <w:szCs w:val="20"/>
          <w:rPrChange w:id="1644" w:author="Windows User" w:date="2023-09-28T11:17:00Z">
            <w:rPr>
              <w:rFonts w:ascii="GHEA Grapalat" w:hAnsi="GHEA Grapalat"/>
            </w:rPr>
          </w:rPrChange>
        </w:rPr>
        <w:t xml:space="preserve"> непризнанных таковыми </w:t>
      </w:r>
      <w:r w:rsidRPr="00F6014B">
        <w:rPr>
          <w:rFonts w:ascii="GHEA Grapalat" w:hAnsi="GHEA Grapalat"/>
          <w:sz w:val="20"/>
          <w:szCs w:val="20"/>
          <w:rPrChange w:id="1645" w:author="Windows User" w:date="2023-09-28T11:17:00Z">
            <w:rPr>
              <w:rFonts w:ascii="GHEA Grapalat" w:hAnsi="GHEA Grapalat"/>
            </w:rPr>
          </w:rPrChange>
        </w:rPr>
        <w:t xml:space="preserve">участников, </w:t>
      </w:r>
      <w:r w:rsidR="00A55C6C" w:rsidRPr="00F6014B">
        <w:rPr>
          <w:rFonts w:ascii="GHEA Grapalat" w:hAnsi="GHEA Grapalat"/>
          <w:sz w:val="20"/>
          <w:szCs w:val="20"/>
          <w:rPrChange w:id="1646" w:author="Windows User" w:date="2023-09-28T11:17:00Z">
            <w:rPr>
              <w:rFonts w:ascii="GHEA Grapalat" w:hAnsi="GHEA Grapalat"/>
            </w:rPr>
          </w:rPrChange>
        </w:rPr>
        <w:t>на заседаниии комиссии с предложившими равные цены участниками,</w:t>
      </w:r>
      <w:r w:rsidRPr="00F6014B">
        <w:rPr>
          <w:rFonts w:ascii="GHEA Grapalat" w:hAnsi="GHEA Grapalat"/>
          <w:sz w:val="20"/>
          <w:szCs w:val="20"/>
          <w:rPrChange w:id="1647" w:author="Windows User" w:date="2023-09-28T11:17:00Z">
            <w:rPr>
              <w:rFonts w:ascii="GHEA Grapalat" w:hAnsi="GHEA Grapalat"/>
            </w:rPr>
          </w:rPrChange>
        </w:rPr>
        <w:t xml:space="preserve"> проводятся одновременные переговоры, если </w:t>
      </w:r>
      <w:r w:rsidR="006248D3" w:rsidRPr="00F6014B">
        <w:rPr>
          <w:rFonts w:ascii="GHEA Grapalat" w:hAnsi="GHEA Grapalat"/>
          <w:sz w:val="20"/>
          <w:szCs w:val="20"/>
          <w:rPrChange w:id="1648" w:author="Windows User" w:date="2023-09-28T11:17:00Z">
            <w:rPr>
              <w:rFonts w:ascii="GHEA Grapalat" w:hAnsi="GHEA Grapalat"/>
            </w:rPr>
          </w:rPrChange>
        </w:rPr>
        <w:t>эти</w:t>
      </w:r>
      <w:r w:rsidRPr="00F6014B">
        <w:rPr>
          <w:rFonts w:ascii="GHEA Grapalat" w:hAnsi="GHEA Grapalat"/>
          <w:sz w:val="20"/>
          <w:szCs w:val="20"/>
          <w:rPrChange w:id="1649" w:author="Windows User" w:date="2023-09-28T11:17:00Z">
            <w:rPr>
              <w:rFonts w:ascii="GHEA Grapalat" w:hAnsi="GHEA Grapalat"/>
            </w:rPr>
          </w:rPrChange>
        </w:rPr>
        <w:t xml:space="preserve"> участники (наделенные соответствующим полномочием представители)</w:t>
      </w:r>
      <w:r w:rsidR="0075330D" w:rsidRPr="00F6014B">
        <w:rPr>
          <w:rFonts w:ascii="GHEA Grapalat" w:hAnsi="GHEA Grapalat"/>
          <w:sz w:val="20"/>
          <w:szCs w:val="20"/>
          <w:rPrChange w:id="1650" w:author="Windows User" w:date="2023-09-28T11:17:00Z">
            <w:rPr>
              <w:rFonts w:ascii="GHEA Grapalat" w:hAnsi="GHEA Grapalat"/>
            </w:rPr>
          </w:rPrChange>
        </w:rPr>
        <w:t xml:space="preserve"> присутствуют на заседании,</w:t>
      </w:r>
    </w:p>
    <w:p w:rsidR="00F6014B" w:rsidRDefault="00F6014B">
      <w:pPr>
        <w:widowControl w:val="0"/>
        <w:spacing w:after="160"/>
        <w:ind w:firstLine="567"/>
        <w:contextualSpacing/>
        <w:jc w:val="both"/>
        <w:rPr>
          <w:ins w:id="1651" w:author="Windows User" w:date="2023-09-28T11:20:00Z"/>
          <w:rFonts w:ascii="GHEA Grapalat" w:hAnsi="GHEA Grapalat"/>
          <w:sz w:val="20"/>
        </w:rPr>
        <w:pPrChange w:id="1652"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653" w:author="Windows User" w:date="2023-09-28T11:20:00Z"/>
          <w:rFonts w:ascii="GHEA Grapalat" w:hAnsi="GHEA Grapalat" w:cs="Sylfaen"/>
          <w:sz w:val="20"/>
          <w:szCs w:val="20"/>
          <w:rPrChange w:id="1654" w:author="Windows User" w:date="2023-09-28T11:17:00Z">
            <w:rPr>
              <w:del w:id="1655" w:author="Windows User" w:date="2023-09-28T11:20:00Z"/>
              <w:rFonts w:ascii="GHEA Grapalat" w:hAnsi="GHEA Grapalat" w:cs="Sylfaen"/>
              <w:sz w:val="24"/>
              <w:szCs w:val="24"/>
            </w:rPr>
          </w:rPrChange>
        </w:rPr>
        <w:pPrChange w:id="1656"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657" w:author="Windows User" w:date="2023-09-28T11:17:00Z">
            <w:rPr>
              <w:rFonts w:ascii="GHEA Grapalat" w:hAnsi="GHEA Grapalat"/>
            </w:rPr>
          </w:rPrChange>
        </w:rPr>
        <w:t>б.</w:t>
      </w:r>
      <w:r w:rsidR="00186559" w:rsidRPr="00F6014B">
        <w:rPr>
          <w:rFonts w:ascii="GHEA Grapalat" w:hAnsi="GHEA Grapalat"/>
          <w:sz w:val="20"/>
          <w:szCs w:val="20"/>
          <w:rPrChange w:id="1658" w:author="Windows User" w:date="2023-09-28T11:17:00Z">
            <w:rPr>
              <w:rFonts w:ascii="GHEA Grapalat" w:hAnsi="GHEA Grapalat"/>
            </w:rPr>
          </w:rPrChange>
        </w:rPr>
        <w:tab/>
      </w:r>
      <w:r w:rsidRPr="00F6014B">
        <w:rPr>
          <w:rFonts w:ascii="GHEA Grapalat" w:hAnsi="GHEA Grapalat"/>
          <w:sz w:val="20"/>
          <w:szCs w:val="20"/>
          <w:rPrChange w:id="1659" w:author="Windows User" w:date="2023-09-28T11:17:00Z">
            <w:rPr>
              <w:rFonts w:ascii="GHEA Grapalat" w:hAnsi="GHEA Grapalat"/>
            </w:rPr>
          </w:rPrChange>
        </w:rPr>
        <w:t xml:space="preserve">в противном случае заседание комиссии приостанавливается, и в течение одного рабочего дня секретарь комиссии </w:t>
      </w:r>
      <w:r w:rsidR="00172B98" w:rsidRPr="00F6014B">
        <w:rPr>
          <w:rFonts w:ascii="GHEA Grapalat" w:hAnsi="GHEA Grapalat"/>
          <w:sz w:val="20"/>
          <w:szCs w:val="20"/>
          <w:rPrChange w:id="1660" w:author="Windows User" w:date="2023-09-28T11:17:00Z">
            <w:rPr>
              <w:rFonts w:ascii="GHEA Grapalat" w:hAnsi="GHEA Grapalat"/>
            </w:rPr>
          </w:rPrChange>
        </w:rPr>
        <w:t>в электронной форме</w:t>
      </w:r>
      <w:r w:rsidRPr="00F6014B">
        <w:rPr>
          <w:rFonts w:ascii="GHEA Grapalat" w:hAnsi="GHEA Grapalat"/>
          <w:sz w:val="20"/>
          <w:szCs w:val="20"/>
          <w:rPrChange w:id="1661" w:author="Windows User" w:date="2023-09-28T11:17:00Z">
            <w:rPr>
              <w:rFonts w:ascii="GHEA Grapalat" w:hAnsi="GHEA Grapalat"/>
            </w:rPr>
          </w:rPrChange>
        </w:rPr>
        <w:t xml:space="preserve"> одновременно уведомляет всех участников</w:t>
      </w:r>
      <w:r w:rsidR="002615E2" w:rsidRPr="00F6014B">
        <w:rPr>
          <w:rFonts w:ascii="GHEA Grapalat" w:hAnsi="GHEA Grapalat"/>
          <w:sz w:val="20"/>
          <w:szCs w:val="20"/>
          <w:rPrChange w:id="1662" w:author="Windows User" w:date="2023-09-28T11:17:00Z">
            <w:rPr>
              <w:rFonts w:ascii="GHEA Grapalat" w:hAnsi="GHEA Grapalat"/>
            </w:rPr>
          </w:rPrChange>
        </w:rPr>
        <w:t xml:space="preserve"> представившими равные цены</w:t>
      </w:r>
      <w:r w:rsidRPr="00F6014B">
        <w:rPr>
          <w:rFonts w:ascii="GHEA Grapalat" w:hAnsi="GHEA Grapalat"/>
          <w:sz w:val="20"/>
          <w:szCs w:val="20"/>
          <w:rPrChange w:id="1663" w:author="Windows User" w:date="2023-09-28T11:17:00Z">
            <w:rPr>
              <w:rFonts w:ascii="GHEA Grapalat" w:hAnsi="GHEA Grapalat"/>
            </w:rPr>
          </w:rPrChange>
        </w:rPr>
        <w:t xml:space="preserve"> </w:t>
      </w:r>
      <w:r w:rsidR="00BB7A52" w:rsidRPr="00F6014B">
        <w:rPr>
          <w:rFonts w:ascii="GHEA Grapalat" w:hAnsi="GHEA Grapalat"/>
          <w:sz w:val="20"/>
          <w:szCs w:val="20"/>
          <w:rPrChange w:id="1664" w:author="Windows User" w:date="2023-09-28T11:17:00Z">
            <w:rPr>
              <w:rFonts w:ascii="GHEA Grapalat" w:hAnsi="GHEA Grapalat"/>
            </w:rPr>
          </w:rPrChange>
        </w:rPr>
        <w:t>об условиях, продолжительности,</w:t>
      </w:r>
      <w:r w:rsidRPr="00F6014B">
        <w:rPr>
          <w:rFonts w:ascii="GHEA Grapalat" w:hAnsi="GHEA Grapalat"/>
          <w:sz w:val="20"/>
          <w:szCs w:val="20"/>
          <w:rPrChange w:id="1665" w:author="Windows User" w:date="2023-09-28T11:17:00Z">
            <w:rPr>
              <w:rFonts w:ascii="GHEA Grapalat" w:hAnsi="GHEA Grapalat"/>
            </w:rPr>
          </w:rPrChange>
        </w:rPr>
        <w:t xml:space="preserve"> дате, времени и месте проведения одновременных переговоров по снижению цен,</w:t>
      </w:r>
    </w:p>
    <w:p w:rsidR="00F6014B" w:rsidRDefault="00F6014B">
      <w:pPr>
        <w:widowControl w:val="0"/>
        <w:spacing w:after="160"/>
        <w:ind w:firstLine="567"/>
        <w:contextualSpacing/>
        <w:jc w:val="both"/>
        <w:rPr>
          <w:ins w:id="1666" w:author="Windows User" w:date="2023-09-28T11:20:00Z"/>
          <w:rFonts w:ascii="GHEA Grapalat" w:hAnsi="GHEA Grapalat"/>
          <w:sz w:val="20"/>
        </w:rPr>
        <w:pPrChange w:id="1667"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668" w:author="Windows User" w:date="2023-09-28T11:20:00Z"/>
          <w:rFonts w:ascii="GHEA Grapalat" w:hAnsi="GHEA Grapalat" w:cs="Sylfaen"/>
          <w:sz w:val="20"/>
          <w:szCs w:val="20"/>
          <w:rPrChange w:id="1669" w:author="Windows User" w:date="2023-09-28T11:17:00Z">
            <w:rPr>
              <w:del w:id="1670" w:author="Windows User" w:date="2023-09-28T11:20:00Z"/>
              <w:rFonts w:ascii="GHEA Grapalat" w:hAnsi="GHEA Grapalat" w:cs="Sylfaen"/>
              <w:sz w:val="24"/>
              <w:szCs w:val="24"/>
            </w:rPr>
          </w:rPrChange>
        </w:rPr>
        <w:pPrChange w:id="1671"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672" w:author="Windows User" w:date="2023-09-28T11:17:00Z">
            <w:rPr>
              <w:rFonts w:ascii="GHEA Grapalat" w:hAnsi="GHEA Grapalat"/>
            </w:rPr>
          </w:rPrChange>
        </w:rPr>
        <w:t>в.</w:t>
      </w:r>
      <w:r w:rsidR="00186559" w:rsidRPr="00F6014B">
        <w:rPr>
          <w:rFonts w:ascii="GHEA Grapalat" w:hAnsi="GHEA Grapalat"/>
          <w:sz w:val="20"/>
          <w:szCs w:val="20"/>
          <w:rPrChange w:id="1673" w:author="Windows User" w:date="2023-09-28T11:17:00Z">
            <w:rPr>
              <w:rFonts w:ascii="GHEA Grapalat" w:hAnsi="GHEA Grapalat"/>
            </w:rPr>
          </w:rPrChange>
        </w:rPr>
        <w:tab/>
      </w:r>
      <w:r w:rsidRPr="00F6014B">
        <w:rPr>
          <w:rFonts w:ascii="GHEA Grapalat" w:hAnsi="GHEA Grapalat"/>
          <w:sz w:val="20"/>
          <w:szCs w:val="20"/>
          <w:rPrChange w:id="1674" w:author="Windows User" w:date="2023-09-28T11:17:00Z">
            <w:rPr>
              <w:rFonts w:ascii="GHEA Grapalat" w:hAnsi="GHEA Grapalat"/>
            </w:rPr>
          </w:rPrChange>
        </w:rPr>
        <w:t xml:space="preserve">переговоры проводятся не раннее чем на второй и не позднее чем на </w:t>
      </w:r>
      <w:r w:rsidR="00996FDC" w:rsidRPr="00F6014B">
        <w:rPr>
          <w:rFonts w:ascii="GHEA Grapalat" w:hAnsi="GHEA Grapalat"/>
          <w:sz w:val="20"/>
          <w:szCs w:val="20"/>
          <w:rPrChange w:id="1675" w:author="Windows User" w:date="2023-09-28T11:17:00Z">
            <w:rPr>
              <w:rFonts w:ascii="GHEA Grapalat" w:hAnsi="GHEA Grapalat"/>
            </w:rPr>
          </w:rPrChange>
        </w:rPr>
        <w:t xml:space="preserve">пятый </w:t>
      </w:r>
      <w:r w:rsidRPr="00F6014B">
        <w:rPr>
          <w:rFonts w:ascii="GHEA Grapalat" w:hAnsi="GHEA Grapalat"/>
          <w:sz w:val="20"/>
          <w:szCs w:val="20"/>
          <w:rPrChange w:id="1676" w:author="Windows User" w:date="2023-09-28T11:17:00Z">
            <w:rPr>
              <w:rFonts w:ascii="GHEA Grapalat" w:hAnsi="GHEA Grapalat"/>
            </w:rPr>
          </w:rPrChange>
        </w:rPr>
        <w:t>рабочий день со дня отправки извещения</w:t>
      </w:r>
      <w:r w:rsidR="00A50C53" w:rsidRPr="00F6014B">
        <w:rPr>
          <w:rFonts w:ascii="GHEA Grapalat" w:hAnsi="GHEA Grapalat"/>
          <w:sz w:val="20"/>
          <w:szCs w:val="20"/>
          <w:rPrChange w:id="1677" w:author="Windows User" w:date="2023-09-28T11:17:00Z">
            <w:rPr>
              <w:rFonts w:ascii="GHEA Grapalat" w:hAnsi="GHEA Grapalat"/>
            </w:rPr>
          </w:rPrChange>
        </w:rPr>
        <w:t>,</w:t>
      </w:r>
    </w:p>
    <w:p w:rsidR="00F6014B" w:rsidRDefault="00F6014B">
      <w:pPr>
        <w:widowControl w:val="0"/>
        <w:spacing w:after="160"/>
        <w:ind w:firstLine="567"/>
        <w:contextualSpacing/>
        <w:jc w:val="both"/>
        <w:rPr>
          <w:ins w:id="1678" w:author="Windows User" w:date="2023-09-28T11:20:00Z"/>
          <w:rFonts w:ascii="GHEA Grapalat" w:hAnsi="GHEA Grapalat"/>
          <w:sz w:val="20"/>
        </w:rPr>
        <w:pPrChange w:id="1679"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680" w:author="Windows User" w:date="2023-09-28T11:20:00Z"/>
          <w:rFonts w:ascii="GHEA Grapalat" w:hAnsi="GHEA Grapalat" w:cs="Sylfaen"/>
          <w:sz w:val="20"/>
          <w:szCs w:val="20"/>
          <w:rPrChange w:id="1681" w:author="Windows User" w:date="2023-09-28T11:17:00Z">
            <w:rPr>
              <w:del w:id="1682" w:author="Windows User" w:date="2023-09-28T11:20:00Z"/>
              <w:rFonts w:ascii="GHEA Grapalat" w:hAnsi="GHEA Grapalat" w:cs="Sylfaen"/>
              <w:sz w:val="24"/>
              <w:szCs w:val="24"/>
            </w:rPr>
          </w:rPrChange>
        </w:rPr>
        <w:pPrChange w:id="1683"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684" w:author="Windows User" w:date="2023-09-28T11:17:00Z">
            <w:rPr>
              <w:rFonts w:ascii="GHEA Grapalat" w:hAnsi="GHEA Grapalat"/>
            </w:rPr>
          </w:rPrChange>
        </w:rPr>
        <w:t>г.</w:t>
      </w:r>
      <w:r w:rsidR="00186559" w:rsidRPr="00F6014B">
        <w:rPr>
          <w:rFonts w:ascii="GHEA Grapalat" w:hAnsi="GHEA Grapalat"/>
          <w:sz w:val="20"/>
          <w:szCs w:val="20"/>
          <w:rPrChange w:id="1685" w:author="Windows User" w:date="2023-09-28T11:17:00Z">
            <w:rPr>
              <w:rFonts w:ascii="GHEA Grapalat" w:hAnsi="GHEA Grapalat"/>
            </w:rPr>
          </w:rPrChange>
        </w:rPr>
        <w:tab/>
      </w:r>
      <w:r w:rsidRPr="00F6014B">
        <w:rPr>
          <w:rFonts w:ascii="GHEA Grapalat" w:hAnsi="GHEA Grapalat"/>
          <w:sz w:val="20"/>
          <w:szCs w:val="20"/>
          <w:rPrChange w:id="1686" w:author="Windows User" w:date="2023-09-28T11:17:00Z">
            <w:rPr>
              <w:rFonts w:ascii="GHEA Grapalat" w:hAnsi="GHEA Grapalat"/>
            </w:rPr>
          </w:rPrChange>
        </w:rPr>
        <w:t xml:space="preserve">представленное на тот момент каждым участником ценовое предложение оглашается для </w:t>
      </w:r>
      <w:r w:rsidR="00AE5E57" w:rsidRPr="00F6014B">
        <w:rPr>
          <w:rFonts w:ascii="GHEA Grapalat" w:hAnsi="GHEA Grapalat"/>
          <w:sz w:val="20"/>
          <w:szCs w:val="20"/>
          <w:rPrChange w:id="1687" w:author="Windows User" w:date="2023-09-28T11:17:00Z">
            <w:rPr>
              <w:rFonts w:ascii="GHEA Grapalat" w:hAnsi="GHEA Grapalat"/>
            </w:rPr>
          </w:rPrChange>
        </w:rPr>
        <w:t>другого участника</w:t>
      </w:r>
      <w:r w:rsidRPr="00F6014B">
        <w:rPr>
          <w:rFonts w:ascii="GHEA Grapalat" w:hAnsi="GHEA Grapalat"/>
          <w:sz w:val="20"/>
          <w:szCs w:val="20"/>
          <w:rPrChange w:id="1688" w:author="Windows User" w:date="2023-09-28T11:17:00Z">
            <w:rPr>
              <w:rFonts w:ascii="GHEA Grapalat" w:hAnsi="GHEA Grapalat"/>
            </w:rPr>
          </w:rPrChange>
        </w:rPr>
        <w:t>, и до истечения предусмотренного для переговоров окончательного срока участник может пересмотреть свое ценовое предложение,</w:t>
      </w:r>
    </w:p>
    <w:p w:rsidR="00F6014B" w:rsidRDefault="00F6014B">
      <w:pPr>
        <w:widowControl w:val="0"/>
        <w:spacing w:after="160"/>
        <w:ind w:firstLine="567"/>
        <w:contextualSpacing/>
        <w:jc w:val="both"/>
        <w:rPr>
          <w:ins w:id="1689" w:author="Windows User" w:date="2023-09-28T11:20:00Z"/>
          <w:rFonts w:ascii="GHEA Grapalat" w:hAnsi="GHEA Grapalat"/>
          <w:sz w:val="20"/>
        </w:rPr>
        <w:pPrChange w:id="1690" w:author="Windows User" w:date="2023-09-28T11:20:00Z">
          <w:pPr>
            <w:pStyle w:val="norm"/>
            <w:widowControl w:val="0"/>
            <w:tabs>
              <w:tab w:val="left" w:pos="1134"/>
            </w:tabs>
            <w:spacing w:after="160" w:line="240" w:lineRule="auto"/>
            <w:ind w:firstLine="567"/>
          </w:pPr>
        </w:pPrChange>
      </w:pPr>
    </w:p>
    <w:p w:rsidR="00D64A0E" w:rsidRPr="00F6014B" w:rsidDel="00F6014B" w:rsidRDefault="009B6D58">
      <w:pPr>
        <w:widowControl w:val="0"/>
        <w:spacing w:after="160"/>
        <w:ind w:firstLine="567"/>
        <w:contextualSpacing/>
        <w:jc w:val="both"/>
        <w:rPr>
          <w:ins w:id="1691" w:author="Vardan" w:date="2022-10-29T23:58:00Z"/>
          <w:del w:id="1692" w:author="Windows User" w:date="2023-09-28T11:20:00Z"/>
          <w:rFonts w:ascii="GHEA Grapalat" w:hAnsi="GHEA Grapalat"/>
          <w:sz w:val="20"/>
          <w:szCs w:val="20"/>
          <w:rPrChange w:id="1693" w:author="Windows User" w:date="2023-09-28T11:17:00Z">
            <w:rPr>
              <w:ins w:id="1694" w:author="Vardan" w:date="2022-10-29T23:58:00Z"/>
              <w:del w:id="1695" w:author="Windows User" w:date="2023-09-28T11:20:00Z"/>
              <w:rFonts w:ascii="GHEA Grapalat" w:hAnsi="GHEA Grapalat"/>
              <w:sz w:val="24"/>
              <w:szCs w:val="24"/>
            </w:rPr>
          </w:rPrChange>
        </w:rPr>
        <w:pPrChange w:id="1696"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697" w:author="Windows User" w:date="2023-09-28T11:17:00Z">
            <w:rPr>
              <w:rFonts w:ascii="GHEA Grapalat" w:hAnsi="GHEA Grapalat"/>
            </w:rPr>
          </w:rPrChange>
        </w:rPr>
        <w:t>д.</w:t>
      </w:r>
      <w:r w:rsidR="00186559" w:rsidRPr="00F6014B">
        <w:rPr>
          <w:rFonts w:ascii="GHEA Grapalat" w:hAnsi="GHEA Grapalat"/>
          <w:sz w:val="20"/>
          <w:szCs w:val="20"/>
          <w:rPrChange w:id="1698" w:author="Windows User" w:date="2023-09-28T11:17:00Z">
            <w:rPr>
              <w:rFonts w:ascii="GHEA Grapalat" w:hAnsi="GHEA Grapalat"/>
            </w:rPr>
          </w:rPrChange>
        </w:rPr>
        <w:tab/>
      </w:r>
      <w:r w:rsidRPr="00F6014B">
        <w:rPr>
          <w:rFonts w:ascii="GHEA Grapalat" w:hAnsi="GHEA Grapalat"/>
          <w:sz w:val="20"/>
          <w:szCs w:val="20"/>
          <w:rPrChange w:id="1699" w:author="Windows User" w:date="2023-09-28T11:17:00Z">
            <w:rPr>
              <w:rFonts w:ascii="GHEA Grapalat" w:hAnsi="GHEA Grapalat"/>
            </w:rPr>
          </w:rPrChange>
        </w:rPr>
        <w:t xml:space="preserve">на момент истечения установленного для переговоров окончательного срока, по представленным </w:t>
      </w:r>
      <w:r w:rsidR="001D129F" w:rsidRPr="00F6014B">
        <w:rPr>
          <w:rFonts w:ascii="GHEA Grapalat" w:hAnsi="GHEA Grapalat"/>
          <w:sz w:val="20"/>
          <w:szCs w:val="20"/>
          <w:rPrChange w:id="1700" w:author="Windows User" w:date="2023-09-28T11:17:00Z">
            <w:rPr>
              <w:rFonts w:ascii="GHEA Grapalat" w:hAnsi="GHEA Grapalat"/>
            </w:rPr>
          </w:rPrChange>
        </w:rPr>
        <w:t xml:space="preserve">присутствующим на переговорах </w:t>
      </w:r>
      <w:r w:rsidRPr="00F6014B">
        <w:rPr>
          <w:rFonts w:ascii="GHEA Grapalat" w:hAnsi="GHEA Grapalat"/>
          <w:sz w:val="20"/>
          <w:szCs w:val="20"/>
          <w:rPrChange w:id="1701" w:author="Windows User" w:date="2023-09-28T11:17:00Z">
            <w:rPr>
              <w:rFonts w:ascii="GHEA Grapalat" w:hAnsi="GHEA Grapalat"/>
            </w:rPr>
          </w:rPrChange>
        </w:rPr>
        <w:t>участниками</w:t>
      </w:r>
      <w:r w:rsidR="001D129F" w:rsidRPr="00F6014B">
        <w:rPr>
          <w:rFonts w:ascii="GHEA Grapalat" w:hAnsi="GHEA Grapalat"/>
          <w:sz w:val="20"/>
          <w:szCs w:val="20"/>
          <w:rPrChange w:id="1702" w:author="Windows User" w:date="2023-09-28T11:17:00Z">
            <w:rPr>
              <w:rFonts w:ascii="GHEA Grapalat" w:hAnsi="GHEA Grapalat"/>
            </w:rPr>
          </w:rPrChange>
        </w:rPr>
        <w:t xml:space="preserve"> </w:t>
      </w:r>
      <w:r w:rsidRPr="00F6014B">
        <w:rPr>
          <w:rFonts w:ascii="GHEA Grapalat" w:hAnsi="GHEA Grapalat"/>
          <w:sz w:val="20"/>
          <w:szCs w:val="20"/>
          <w:rPrChange w:id="1703" w:author="Windows User" w:date="2023-09-28T11:17:00Z">
            <w:rPr>
              <w:rFonts w:ascii="GHEA Grapalat" w:hAnsi="GHEA Grapalat"/>
            </w:rPr>
          </w:rPrChange>
        </w:rPr>
        <w:t>ценам,  определяются и объявляются</w:t>
      </w:r>
      <w:r w:rsidR="00A134CC" w:rsidRPr="00F6014B">
        <w:rPr>
          <w:rFonts w:ascii="GHEA Grapalat" w:hAnsi="GHEA Grapalat"/>
          <w:sz w:val="20"/>
          <w:szCs w:val="20"/>
          <w:rPrChange w:id="1704" w:author="Windows User" w:date="2023-09-28T11:17:00Z">
            <w:rPr>
              <w:rFonts w:ascii="GHEA Grapalat" w:hAnsi="GHEA Grapalat"/>
            </w:rPr>
          </w:rPrChange>
        </w:rPr>
        <w:t xml:space="preserve"> отобранный </w:t>
      </w:r>
      <w:r w:rsidR="002F27C9" w:rsidRPr="00F6014B">
        <w:rPr>
          <w:rFonts w:ascii="GHEA Grapalat" w:hAnsi="GHEA Grapalat"/>
          <w:sz w:val="20"/>
          <w:szCs w:val="20"/>
          <w:rPrChange w:id="1705" w:author="Windows User" w:date="2023-09-28T11:17:00Z">
            <w:rPr>
              <w:rFonts w:ascii="GHEA Grapalat" w:hAnsi="GHEA Grapalat"/>
            </w:rPr>
          </w:rPrChange>
        </w:rPr>
        <w:t xml:space="preserve">и </w:t>
      </w:r>
      <w:r w:rsidR="00CD7A4E" w:rsidRPr="00F6014B">
        <w:rPr>
          <w:rFonts w:ascii="GHEA Grapalat" w:hAnsi="GHEA Grapalat"/>
          <w:sz w:val="20"/>
          <w:szCs w:val="20"/>
          <w:rPrChange w:id="1706" w:author="Windows User" w:date="2023-09-28T11:17:00Z">
            <w:rPr>
              <w:rFonts w:ascii="GHEA Grapalat" w:hAnsi="GHEA Grapalat"/>
            </w:rPr>
          </w:rPrChange>
        </w:rPr>
        <w:t xml:space="preserve"> непризнанные таковыми</w:t>
      </w:r>
      <w:r w:rsidRPr="00F6014B">
        <w:rPr>
          <w:rFonts w:ascii="GHEA Grapalat" w:hAnsi="GHEA Grapalat"/>
          <w:sz w:val="20"/>
          <w:szCs w:val="20"/>
          <w:rPrChange w:id="1707" w:author="Windows User" w:date="2023-09-28T11:17:00Z">
            <w:rPr>
              <w:rFonts w:ascii="GHEA Grapalat" w:hAnsi="GHEA Grapalat"/>
            </w:rPr>
          </w:rPrChange>
        </w:rPr>
        <w:t xml:space="preserve"> участники</w:t>
      </w:r>
      <w:r w:rsidR="00D64A0E" w:rsidRPr="00F6014B">
        <w:rPr>
          <w:rFonts w:ascii="GHEA Grapalat" w:hAnsi="GHEA Grapalat"/>
          <w:sz w:val="20"/>
          <w:szCs w:val="20"/>
          <w:rPrChange w:id="1708" w:author="Windows User" w:date="2023-09-28T11:17:00Z">
            <w:rPr>
              <w:rFonts w:ascii="GHEA Grapalat" w:hAnsi="GHEA Grapalat"/>
            </w:rPr>
          </w:rPrChange>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F6014B" w:rsidRDefault="00F6014B">
      <w:pPr>
        <w:widowControl w:val="0"/>
        <w:spacing w:after="160"/>
        <w:ind w:firstLine="567"/>
        <w:contextualSpacing/>
        <w:jc w:val="both"/>
        <w:rPr>
          <w:ins w:id="1709" w:author="Windows User" w:date="2023-09-28T11:20:00Z"/>
          <w:rFonts w:ascii="GHEA Grapalat" w:hAnsi="GHEA Grapalat"/>
          <w:sz w:val="20"/>
        </w:rPr>
        <w:pPrChange w:id="1710" w:author="Windows User" w:date="2023-09-28T11:20:00Z">
          <w:pPr>
            <w:pStyle w:val="norm"/>
            <w:widowControl w:val="0"/>
            <w:tabs>
              <w:tab w:val="left" w:pos="1134"/>
            </w:tabs>
            <w:spacing w:after="160" w:line="240" w:lineRule="auto"/>
            <w:ind w:firstLine="567"/>
          </w:pPr>
        </w:pPrChange>
      </w:pPr>
    </w:p>
    <w:p w:rsidR="00B05FE6" w:rsidRPr="00F6014B" w:rsidDel="00F6014B" w:rsidRDefault="00B05FE6">
      <w:pPr>
        <w:widowControl w:val="0"/>
        <w:spacing w:after="160"/>
        <w:ind w:firstLine="567"/>
        <w:contextualSpacing/>
        <w:jc w:val="both"/>
        <w:rPr>
          <w:del w:id="1711" w:author="Windows User" w:date="2023-09-28T11:20:00Z"/>
          <w:rFonts w:ascii="GHEA Grapalat" w:hAnsi="GHEA Grapalat"/>
          <w:sz w:val="20"/>
          <w:szCs w:val="20"/>
          <w:rPrChange w:id="1712" w:author="Windows User" w:date="2023-09-28T11:17:00Z">
            <w:rPr>
              <w:del w:id="1713" w:author="Windows User" w:date="2023-09-28T11:20:00Z"/>
              <w:rFonts w:ascii="GHEA Grapalat" w:hAnsi="GHEA Grapalat"/>
              <w:sz w:val="24"/>
              <w:szCs w:val="24"/>
            </w:rPr>
          </w:rPrChange>
        </w:rPr>
        <w:pPrChange w:id="1714"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715" w:author="Windows User" w:date="2023-09-28T11:17:00Z">
            <w:rPr>
              <w:rFonts w:ascii="GHEA Grapalat" w:hAnsi="GHEA Grapalat"/>
            </w:rPr>
          </w:rPrChange>
        </w:rPr>
        <w:t>8.</w:t>
      </w:r>
      <w:r w:rsidR="00222CDB" w:rsidRPr="00F6014B">
        <w:rPr>
          <w:rFonts w:ascii="GHEA Grapalat" w:hAnsi="GHEA Grapalat"/>
          <w:sz w:val="20"/>
          <w:szCs w:val="20"/>
          <w:rPrChange w:id="1716" w:author="Windows User" w:date="2023-09-28T11:17:00Z">
            <w:rPr>
              <w:rFonts w:ascii="GHEA Grapalat" w:hAnsi="GHEA Grapalat"/>
            </w:rPr>
          </w:rPrChange>
        </w:rPr>
        <w:t>6</w:t>
      </w:r>
      <w:r w:rsidRPr="00F6014B">
        <w:rPr>
          <w:rFonts w:ascii="GHEA Grapalat" w:hAnsi="GHEA Grapalat"/>
          <w:sz w:val="20"/>
          <w:szCs w:val="20"/>
          <w:rPrChange w:id="1717" w:author="Windows User" w:date="2023-09-28T11:17:00Z">
            <w:rPr>
              <w:rFonts w:ascii="GHEA Grapalat" w:hAnsi="GHEA Grapalat"/>
            </w:rPr>
          </w:rPrChange>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F6014B">
        <w:rPr>
          <w:rFonts w:ascii="GHEA Grapalat" w:hAnsi="GHEA Grapalat"/>
          <w:sz w:val="20"/>
          <w:szCs w:val="20"/>
          <w:rPrChange w:id="1718" w:author="Windows User" w:date="2023-09-28T11:17:00Z">
            <w:rPr/>
          </w:rPrChange>
        </w:rPr>
        <w:t xml:space="preserve"> </w:t>
      </w:r>
      <w:r w:rsidRPr="00F6014B">
        <w:rPr>
          <w:rFonts w:ascii="GHEA Grapalat" w:hAnsi="GHEA Grapalat"/>
          <w:sz w:val="20"/>
          <w:szCs w:val="20"/>
          <w:rPrChange w:id="1719" w:author="Windows User" w:date="2023-09-28T11:17:00Z">
            <w:rPr>
              <w:rFonts w:ascii="GHEA Grapalat" w:hAnsi="GHEA Grapalat"/>
            </w:rPr>
          </w:rPrChange>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F6014B">
        <w:rPr>
          <w:rFonts w:ascii="GHEA Grapalat" w:hAnsi="GHEA Grapalat"/>
          <w:sz w:val="20"/>
          <w:szCs w:val="20"/>
          <w:rPrChange w:id="1720" w:author="Windows User" w:date="2023-09-28T11:17:00Z">
            <w:rPr/>
          </w:rPrChange>
        </w:rPr>
        <w:t xml:space="preserve"> </w:t>
      </w:r>
      <w:r w:rsidRPr="00F6014B">
        <w:rPr>
          <w:rFonts w:ascii="GHEA Grapalat" w:hAnsi="GHEA Grapalat"/>
          <w:sz w:val="20"/>
          <w:szCs w:val="20"/>
          <w:rPrChange w:id="1721" w:author="Windows User" w:date="2023-09-28T11:17:00Z">
            <w:rPr>
              <w:rFonts w:ascii="GHEA Grapalat" w:hAnsi="GHEA Grapalat"/>
            </w:rPr>
          </w:rPrChange>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F6014B">
        <w:rPr>
          <w:rFonts w:ascii="GHEA Grapalat" w:hAnsi="GHEA Grapalat"/>
          <w:sz w:val="20"/>
          <w:szCs w:val="20"/>
          <w:rPrChange w:id="1722" w:author="Windows User" w:date="2023-09-28T11:17:00Z">
            <w:rPr/>
          </w:rPrChange>
        </w:rPr>
        <w:t xml:space="preserve"> </w:t>
      </w:r>
      <w:r w:rsidRPr="00F6014B">
        <w:rPr>
          <w:rFonts w:ascii="GHEA Grapalat" w:hAnsi="GHEA Grapalat"/>
          <w:sz w:val="20"/>
          <w:szCs w:val="20"/>
          <w:rPrChange w:id="1723" w:author="Windows User" w:date="2023-09-28T11:17:00Z">
            <w:rPr>
              <w:rFonts w:ascii="GHEA Grapalat" w:hAnsi="GHEA Grapalat"/>
            </w:rPr>
          </w:rPrChange>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F6014B" w:rsidRDefault="00F6014B">
      <w:pPr>
        <w:widowControl w:val="0"/>
        <w:spacing w:after="160"/>
        <w:ind w:firstLine="567"/>
        <w:contextualSpacing/>
        <w:jc w:val="both"/>
        <w:rPr>
          <w:ins w:id="1724" w:author="Windows User" w:date="2023-09-28T11:20:00Z"/>
          <w:rFonts w:ascii="GHEA Grapalat" w:hAnsi="GHEA Grapalat" w:cs="Sylfaen"/>
          <w:sz w:val="20"/>
        </w:rPr>
        <w:pPrChange w:id="1725" w:author="Windows User" w:date="2023-09-28T11:20:00Z">
          <w:pPr>
            <w:pStyle w:val="norm"/>
            <w:widowControl w:val="0"/>
            <w:tabs>
              <w:tab w:val="left" w:pos="1134"/>
            </w:tabs>
            <w:spacing w:after="160" w:line="240" w:lineRule="auto"/>
            <w:ind w:firstLine="567"/>
          </w:pPr>
        </w:pPrChange>
      </w:pPr>
    </w:p>
    <w:p w:rsidR="00B05FE6" w:rsidRPr="00F6014B" w:rsidRDefault="00B05FE6">
      <w:pPr>
        <w:widowControl w:val="0"/>
        <w:spacing w:after="160"/>
        <w:ind w:firstLine="567"/>
        <w:contextualSpacing/>
        <w:jc w:val="both"/>
        <w:rPr>
          <w:rFonts w:ascii="GHEA Grapalat" w:hAnsi="GHEA Grapalat" w:cs="Sylfaen"/>
          <w:sz w:val="20"/>
          <w:szCs w:val="20"/>
          <w:rPrChange w:id="1726" w:author="Windows User" w:date="2023-09-28T11:17:00Z">
            <w:rPr>
              <w:rFonts w:ascii="GHEA Grapalat" w:hAnsi="GHEA Grapalat" w:cs="Sylfaen"/>
              <w:sz w:val="24"/>
              <w:szCs w:val="24"/>
            </w:rPr>
          </w:rPrChange>
        </w:rPr>
        <w:pPrChange w:id="1727" w:author="Windows User" w:date="2023-09-28T11:20:00Z">
          <w:pPr>
            <w:pStyle w:val="norm"/>
            <w:widowControl w:val="0"/>
            <w:tabs>
              <w:tab w:val="left" w:pos="1134"/>
            </w:tabs>
            <w:spacing w:after="160" w:line="240" w:lineRule="auto"/>
            <w:ind w:firstLine="567"/>
          </w:pPr>
        </w:pPrChange>
      </w:pPr>
      <w:r w:rsidRPr="00F6014B">
        <w:rPr>
          <w:rFonts w:ascii="GHEA Grapalat" w:hAnsi="GHEA Grapalat" w:cs="Sylfaen"/>
          <w:sz w:val="20"/>
          <w:szCs w:val="20"/>
          <w:rPrChange w:id="1728" w:author="Windows User" w:date="2023-09-28T11:17:00Z">
            <w:rPr>
              <w:rFonts w:ascii="GHEA Grapalat" w:hAnsi="GHEA Grapalat" w:cs="Sylfaen"/>
            </w:rPr>
          </w:rPrChange>
        </w:rPr>
        <w:lastRenderedPageBreak/>
        <w:t>В случае неприменения настоящего пункта процедура на основании пункта 1 части 1 статьи 37 Закона объявляется несостоявшейся</w:t>
      </w:r>
    </w:p>
    <w:p w:rsidR="009B6D58" w:rsidRPr="00F6014B" w:rsidDel="00AE108B" w:rsidRDefault="009B6D58">
      <w:pPr>
        <w:pStyle w:val="norm"/>
        <w:widowControl w:val="0"/>
        <w:tabs>
          <w:tab w:val="left" w:pos="1134"/>
        </w:tabs>
        <w:spacing w:after="160" w:line="240" w:lineRule="auto"/>
        <w:ind w:firstLine="567"/>
        <w:contextualSpacing/>
        <w:rPr>
          <w:del w:id="1729" w:author="Vardan" w:date="2022-10-29T23:58:00Z"/>
          <w:rFonts w:ascii="GHEA Grapalat" w:hAnsi="GHEA Grapalat" w:cs="Sylfaen"/>
          <w:sz w:val="20"/>
          <w:rPrChange w:id="1730" w:author="Windows User" w:date="2023-09-28T11:17:00Z">
            <w:rPr>
              <w:del w:id="1731" w:author="Vardan" w:date="2022-10-29T23:58:00Z"/>
              <w:rFonts w:ascii="GHEA Grapalat" w:hAnsi="GHEA Grapalat" w:cs="Sylfaen"/>
              <w:sz w:val="24"/>
              <w:szCs w:val="24"/>
            </w:rPr>
          </w:rPrChange>
        </w:rPr>
        <w:pPrChange w:id="1732" w:author="Windows User" w:date="2023-09-28T11:17:00Z">
          <w:pPr>
            <w:pStyle w:val="norm"/>
            <w:widowControl w:val="0"/>
            <w:tabs>
              <w:tab w:val="left" w:pos="1134"/>
            </w:tabs>
            <w:spacing w:after="160" w:line="240" w:lineRule="auto"/>
            <w:ind w:firstLine="567"/>
          </w:pPr>
        </w:pPrChange>
      </w:pPr>
    </w:p>
    <w:p w:rsidR="00B514E8" w:rsidRPr="00F6014B" w:rsidDel="00F6014B" w:rsidRDefault="00FD2748">
      <w:pPr>
        <w:widowControl w:val="0"/>
        <w:tabs>
          <w:tab w:val="left" w:pos="1134"/>
        </w:tabs>
        <w:spacing w:after="160"/>
        <w:ind w:firstLine="567"/>
        <w:contextualSpacing/>
        <w:jc w:val="both"/>
        <w:rPr>
          <w:del w:id="1733" w:author="Windows User" w:date="2023-09-28T11:21:00Z"/>
          <w:rFonts w:ascii="GHEA Grapalat" w:hAnsi="GHEA Grapalat"/>
          <w:sz w:val="20"/>
          <w:szCs w:val="20"/>
          <w:rPrChange w:id="1734" w:author="Windows User" w:date="2023-09-28T11:17:00Z">
            <w:rPr>
              <w:del w:id="1735" w:author="Windows User" w:date="2023-09-28T11:21:00Z"/>
              <w:rFonts w:ascii="GHEA Grapalat" w:hAnsi="GHEA Grapalat"/>
            </w:rPr>
          </w:rPrChange>
        </w:rPr>
        <w:pPrChange w:id="1736" w:author="Windows User" w:date="2023-09-28T11:17:00Z">
          <w:pPr>
            <w:widowControl w:val="0"/>
            <w:tabs>
              <w:tab w:val="left" w:pos="1134"/>
            </w:tabs>
            <w:spacing w:after="160"/>
            <w:ind w:firstLine="567"/>
            <w:jc w:val="both"/>
          </w:pPr>
        </w:pPrChange>
      </w:pPr>
      <w:r w:rsidRPr="00F6014B">
        <w:rPr>
          <w:rFonts w:ascii="GHEA Grapalat" w:hAnsi="GHEA Grapalat"/>
          <w:sz w:val="20"/>
          <w:szCs w:val="20"/>
          <w:rPrChange w:id="1737" w:author="Windows User" w:date="2023-09-28T11:17:00Z">
            <w:rPr>
              <w:rFonts w:ascii="GHEA Grapalat" w:hAnsi="GHEA Grapalat"/>
            </w:rPr>
          </w:rPrChange>
        </w:rPr>
        <w:t>8.</w:t>
      </w:r>
      <w:r w:rsidR="00096B2C" w:rsidRPr="00F6014B">
        <w:rPr>
          <w:rFonts w:ascii="GHEA Grapalat" w:hAnsi="GHEA Grapalat"/>
          <w:sz w:val="20"/>
          <w:szCs w:val="20"/>
          <w:rPrChange w:id="1738" w:author="Windows User" w:date="2023-09-28T11:17:00Z">
            <w:rPr>
              <w:rFonts w:ascii="GHEA Grapalat" w:hAnsi="GHEA Grapalat"/>
            </w:rPr>
          </w:rPrChange>
        </w:rPr>
        <w:t>7</w:t>
      </w:r>
      <w:r w:rsidRPr="00F6014B">
        <w:rPr>
          <w:rFonts w:ascii="GHEA Grapalat" w:hAnsi="GHEA Grapalat"/>
          <w:sz w:val="20"/>
          <w:szCs w:val="20"/>
          <w:rPrChange w:id="1739" w:author="Windows User" w:date="2023-09-28T11:17:00Z">
            <w:rPr>
              <w:rFonts w:ascii="GHEA Grapalat" w:hAnsi="GHEA Grapalat"/>
            </w:rPr>
          </w:rPrChange>
        </w:rPr>
        <w:t>.</w:t>
      </w:r>
      <w:r w:rsidR="00C37724" w:rsidRPr="00F6014B">
        <w:rPr>
          <w:rFonts w:ascii="GHEA Grapalat" w:hAnsi="GHEA Grapalat"/>
          <w:sz w:val="20"/>
          <w:szCs w:val="20"/>
          <w:rPrChange w:id="1740" w:author="Windows User" w:date="2023-09-28T11:17:00Z">
            <w:rPr>
              <w:rFonts w:ascii="GHEA Grapalat" w:hAnsi="GHEA Grapalat"/>
            </w:rPr>
          </w:rPrChange>
        </w:rPr>
        <w:tab/>
      </w:r>
      <w:r w:rsidRPr="00F6014B">
        <w:rPr>
          <w:rFonts w:ascii="GHEA Grapalat" w:hAnsi="GHEA Grapalat"/>
          <w:sz w:val="20"/>
          <w:szCs w:val="20"/>
          <w:rPrChange w:id="1741" w:author="Windows User" w:date="2023-09-28T11:17:00Z">
            <w:rPr>
              <w:rFonts w:ascii="GHEA Grapalat" w:hAnsi="GHEA Grapalat"/>
            </w:rPr>
          </w:rPrChange>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F6014B">
        <w:rPr>
          <w:rFonts w:ascii="GHEA Grapalat" w:hAnsi="GHEA Grapalat"/>
          <w:sz w:val="20"/>
          <w:szCs w:val="20"/>
          <w:rPrChange w:id="1742" w:author="Windows User" w:date="2023-09-28T11:17:00Z">
            <w:rPr>
              <w:rFonts w:ascii="GHEA Grapalat" w:hAnsi="GHEA Grapalat"/>
            </w:rPr>
          </w:rPrChange>
        </w:rPr>
        <w:t xml:space="preserve">включенные в заявку </w:t>
      </w:r>
      <w:r w:rsidRPr="00F6014B">
        <w:rPr>
          <w:rFonts w:ascii="GHEA Grapalat" w:hAnsi="GHEA Grapalat"/>
          <w:sz w:val="20"/>
          <w:szCs w:val="20"/>
          <w:rPrChange w:id="1743" w:author="Windows User" w:date="2023-09-28T11:17:00Z">
            <w:rPr>
              <w:rFonts w:ascii="GHEA Grapalat" w:hAnsi="GHEA Grapalat"/>
            </w:rPr>
          </w:rPrChange>
        </w:rPr>
        <w:t>документ</w:t>
      </w:r>
      <w:r w:rsidR="00F7541A" w:rsidRPr="00F6014B">
        <w:rPr>
          <w:rFonts w:ascii="GHEA Grapalat" w:hAnsi="GHEA Grapalat"/>
          <w:sz w:val="20"/>
          <w:szCs w:val="20"/>
          <w:rPrChange w:id="1744" w:author="Windows User" w:date="2023-09-28T11:17:00Z">
            <w:rPr>
              <w:rFonts w:ascii="GHEA Grapalat" w:hAnsi="GHEA Grapalat"/>
            </w:rPr>
          </w:rPrChange>
        </w:rPr>
        <w:t>ы</w:t>
      </w:r>
      <w:r w:rsidRPr="00F6014B">
        <w:rPr>
          <w:rFonts w:ascii="GHEA Grapalat" w:hAnsi="GHEA Grapalat"/>
          <w:sz w:val="20"/>
          <w:szCs w:val="20"/>
          <w:rPrChange w:id="1745" w:author="Windows User" w:date="2023-09-28T11:17:00Z">
            <w:rPr>
              <w:rFonts w:ascii="GHEA Grapalat" w:hAnsi="GHEA Grapalat"/>
            </w:rPr>
          </w:rPrChange>
        </w:rPr>
        <w:t>, с которыми он ознакомляется на месте, с правом фотографировать их, и которые он возвращает секретарю комиссии в ходе заседания, не</w:t>
      </w:r>
      <w:r w:rsidR="00213830" w:rsidRPr="00F6014B">
        <w:rPr>
          <w:rFonts w:ascii="Calibri" w:hAnsi="Calibri" w:cs="Calibri"/>
          <w:sz w:val="20"/>
          <w:szCs w:val="20"/>
          <w:lang w:val="en-US"/>
          <w:rPrChange w:id="1746" w:author="Windows User" w:date="2023-09-28T11:17:00Z">
            <w:rPr>
              <w:rFonts w:ascii="Courier New" w:hAnsi="Courier New" w:cs="Courier New"/>
              <w:lang w:val="en-US"/>
            </w:rPr>
          </w:rPrChange>
        </w:rPr>
        <w:t> </w:t>
      </w:r>
      <w:r w:rsidRPr="00F6014B">
        <w:rPr>
          <w:rFonts w:ascii="GHEA Grapalat" w:hAnsi="GHEA Grapalat"/>
          <w:sz w:val="20"/>
          <w:szCs w:val="20"/>
          <w:rPrChange w:id="1747" w:author="Windows User" w:date="2023-09-28T11:17:00Z">
            <w:rPr>
              <w:rFonts w:ascii="GHEA Grapalat" w:hAnsi="GHEA Grapalat"/>
            </w:rPr>
          </w:rPrChange>
        </w:rPr>
        <w:t>препятствуя нормальному функционированию комиссии.</w:t>
      </w:r>
    </w:p>
    <w:p w:rsidR="00F6014B" w:rsidRDefault="00F6014B">
      <w:pPr>
        <w:widowControl w:val="0"/>
        <w:tabs>
          <w:tab w:val="left" w:pos="1134"/>
        </w:tabs>
        <w:spacing w:after="160"/>
        <w:ind w:firstLine="567"/>
        <w:contextualSpacing/>
        <w:jc w:val="both"/>
        <w:rPr>
          <w:ins w:id="1748" w:author="Windows User" w:date="2023-09-28T11:21:00Z"/>
          <w:rFonts w:ascii="GHEA Grapalat" w:hAnsi="GHEA Grapalat"/>
          <w:sz w:val="20"/>
        </w:rPr>
        <w:pPrChange w:id="1749" w:author="Windows User" w:date="2023-09-28T11:21:00Z">
          <w:pPr>
            <w:pStyle w:val="norm"/>
            <w:widowControl w:val="0"/>
            <w:tabs>
              <w:tab w:val="left" w:pos="1134"/>
            </w:tabs>
            <w:spacing w:after="160" w:line="240" w:lineRule="auto"/>
            <w:ind w:firstLine="567"/>
          </w:pPr>
        </w:pPrChange>
      </w:pPr>
    </w:p>
    <w:p w:rsidR="00AD2081" w:rsidRPr="00F6014B" w:rsidDel="00F6014B" w:rsidRDefault="00A150A9">
      <w:pPr>
        <w:widowControl w:val="0"/>
        <w:tabs>
          <w:tab w:val="left" w:pos="1134"/>
        </w:tabs>
        <w:spacing w:after="160"/>
        <w:ind w:firstLine="567"/>
        <w:contextualSpacing/>
        <w:jc w:val="both"/>
        <w:rPr>
          <w:del w:id="1750" w:author="Windows User" w:date="2023-09-28T11:21:00Z"/>
          <w:rFonts w:ascii="GHEA Grapalat" w:hAnsi="GHEA Grapalat"/>
          <w:sz w:val="20"/>
          <w:szCs w:val="20"/>
          <w:rPrChange w:id="1751" w:author="Windows User" w:date="2023-09-28T11:17:00Z">
            <w:rPr>
              <w:del w:id="1752" w:author="Windows User" w:date="2023-09-28T11:21:00Z"/>
              <w:rFonts w:ascii="GHEA Grapalat" w:hAnsi="GHEA Grapalat"/>
              <w:sz w:val="24"/>
              <w:szCs w:val="24"/>
            </w:rPr>
          </w:rPrChange>
        </w:rPr>
        <w:pPrChange w:id="1753" w:author="Windows User" w:date="2023-09-28T11:21:00Z">
          <w:pPr>
            <w:pStyle w:val="norm"/>
            <w:widowControl w:val="0"/>
            <w:tabs>
              <w:tab w:val="left" w:pos="1134"/>
            </w:tabs>
            <w:spacing w:after="160" w:line="240" w:lineRule="auto"/>
            <w:ind w:firstLine="567"/>
          </w:pPr>
        </w:pPrChange>
      </w:pPr>
      <w:r w:rsidRPr="00F6014B">
        <w:rPr>
          <w:rFonts w:ascii="GHEA Grapalat" w:hAnsi="GHEA Grapalat"/>
          <w:sz w:val="20"/>
          <w:szCs w:val="20"/>
          <w:rPrChange w:id="1754" w:author="Windows User" w:date="2023-09-28T11:17:00Z">
            <w:rPr>
              <w:rFonts w:ascii="GHEA Grapalat" w:hAnsi="GHEA Grapalat"/>
            </w:rPr>
          </w:rPrChange>
        </w:rPr>
        <w:t>8.</w:t>
      </w:r>
      <w:r w:rsidR="00917747" w:rsidRPr="00F6014B">
        <w:rPr>
          <w:rFonts w:ascii="GHEA Grapalat" w:hAnsi="GHEA Grapalat"/>
          <w:sz w:val="20"/>
          <w:szCs w:val="20"/>
          <w:rPrChange w:id="1755" w:author="Windows User" w:date="2023-09-28T11:17:00Z">
            <w:rPr>
              <w:rFonts w:ascii="GHEA Grapalat" w:hAnsi="GHEA Grapalat"/>
            </w:rPr>
          </w:rPrChange>
        </w:rPr>
        <w:t>8</w:t>
      </w:r>
      <w:r w:rsidRPr="00F6014B">
        <w:rPr>
          <w:rFonts w:ascii="GHEA Grapalat" w:hAnsi="GHEA Grapalat"/>
          <w:sz w:val="20"/>
          <w:szCs w:val="20"/>
          <w:rPrChange w:id="1756" w:author="Windows User" w:date="2023-09-28T11:17:00Z">
            <w:rPr>
              <w:rFonts w:ascii="GHEA Grapalat" w:hAnsi="GHEA Grapalat"/>
            </w:rPr>
          </w:rPrChange>
        </w:rPr>
        <w:t>.</w:t>
      </w:r>
      <w:r w:rsidR="00213830" w:rsidRPr="00F6014B">
        <w:rPr>
          <w:rFonts w:ascii="GHEA Grapalat" w:hAnsi="GHEA Grapalat"/>
          <w:sz w:val="20"/>
          <w:szCs w:val="20"/>
          <w:rPrChange w:id="1757" w:author="Windows User" w:date="2023-09-28T11:17:00Z">
            <w:rPr>
              <w:rFonts w:ascii="GHEA Grapalat" w:hAnsi="GHEA Grapalat"/>
            </w:rPr>
          </w:rPrChange>
        </w:rPr>
        <w:tab/>
      </w:r>
      <w:r w:rsidRPr="00F6014B">
        <w:rPr>
          <w:rFonts w:ascii="GHEA Grapalat" w:hAnsi="GHEA Grapalat"/>
          <w:sz w:val="20"/>
          <w:szCs w:val="20"/>
          <w:rPrChange w:id="1758" w:author="Windows User" w:date="2023-09-28T11:17:00Z">
            <w:rPr>
              <w:rFonts w:ascii="GHEA Grapalat" w:hAnsi="GHEA Grapalat"/>
            </w:rPr>
          </w:rPrChange>
        </w:rPr>
        <w:t xml:space="preserve">Если в результате оценки, проведенной в ходе заседания по вскрытию </w:t>
      </w:r>
      <w:r w:rsidR="00F00565" w:rsidRPr="00F6014B">
        <w:rPr>
          <w:rFonts w:ascii="GHEA Grapalat" w:hAnsi="GHEA Grapalat"/>
          <w:sz w:val="20"/>
          <w:szCs w:val="20"/>
          <w:rPrChange w:id="1759" w:author="Windows User" w:date="2023-09-28T11:17:00Z">
            <w:rPr>
              <w:rFonts w:ascii="GHEA Grapalat" w:hAnsi="GHEA Grapalat"/>
            </w:rPr>
          </w:rPrChange>
        </w:rPr>
        <w:t xml:space="preserve">и оценке </w:t>
      </w:r>
      <w:r w:rsidRPr="00F6014B">
        <w:rPr>
          <w:rFonts w:ascii="GHEA Grapalat" w:hAnsi="GHEA Grapalat"/>
          <w:sz w:val="20"/>
          <w:szCs w:val="20"/>
          <w:rPrChange w:id="1760" w:author="Windows User" w:date="2023-09-28T11:17:00Z">
            <w:rPr>
              <w:rFonts w:ascii="GHEA Grapalat" w:hAnsi="GHEA Grapalat"/>
            </w:rPr>
          </w:rPrChange>
        </w:rPr>
        <w:t>заявок, в заявке участника фиксируются несоответствия требованиям приглашения,</w:t>
      </w:r>
      <w:r w:rsidR="001F0DAB" w:rsidRPr="00F6014B">
        <w:rPr>
          <w:rFonts w:ascii="GHEA Grapalat" w:hAnsi="GHEA Grapalat"/>
          <w:sz w:val="20"/>
          <w:szCs w:val="20"/>
          <w:rPrChange w:id="1761" w:author="Windows User" w:date="2023-09-28T11:17:00Z">
            <w:rPr>
              <w:rFonts w:ascii="GHEA Grapalat" w:hAnsi="GHEA Grapalat"/>
            </w:rPr>
          </w:rPrChange>
        </w:rPr>
        <w:t xml:space="preserve"> </w:t>
      </w:r>
      <w:r w:rsidRPr="00F6014B">
        <w:rPr>
          <w:rFonts w:ascii="GHEA Grapalat" w:hAnsi="GHEA Grapalat"/>
          <w:sz w:val="20"/>
          <w:szCs w:val="20"/>
          <w:rPrChange w:id="1762" w:author="Windows User" w:date="2023-09-28T11:17:00Z">
            <w:rPr>
              <w:rFonts w:ascii="GHEA Grapalat" w:hAnsi="GHEA Grapalat"/>
            </w:rPr>
          </w:rPrChange>
        </w:rPr>
        <w:t>комиссия приостанавливает заседание на один рабочий день, а секретарь комиссии в тот же день</w:t>
      </w:r>
      <w:r w:rsidR="007A34A6" w:rsidRPr="00F6014B">
        <w:rPr>
          <w:rFonts w:ascii="GHEA Grapalat" w:hAnsi="GHEA Grapalat"/>
          <w:sz w:val="20"/>
          <w:szCs w:val="20"/>
          <w:rPrChange w:id="1763" w:author="Windows User" w:date="2023-09-28T11:17:00Z">
            <w:rPr>
              <w:rFonts w:ascii="GHEA Grapalat" w:hAnsi="GHEA Grapalat"/>
            </w:rPr>
          </w:rPrChange>
        </w:rPr>
        <w:t xml:space="preserve"> </w:t>
      </w:r>
      <w:r w:rsidR="001F0DAB" w:rsidRPr="00F6014B">
        <w:rPr>
          <w:rFonts w:ascii="GHEA Grapalat" w:hAnsi="GHEA Grapalat"/>
          <w:sz w:val="20"/>
          <w:szCs w:val="20"/>
          <w:rPrChange w:id="1764" w:author="Windows User" w:date="2023-09-28T11:17:00Z">
            <w:rPr>
              <w:rFonts w:ascii="GHEA Grapalat" w:hAnsi="GHEA Grapalat"/>
            </w:rPr>
          </w:rPrChange>
        </w:rPr>
        <w:t>в электронной форме</w:t>
      </w:r>
      <w:r w:rsidR="007A34A6" w:rsidRPr="00F6014B">
        <w:rPr>
          <w:rFonts w:ascii="GHEA Grapalat" w:hAnsi="GHEA Grapalat"/>
          <w:sz w:val="20"/>
          <w:szCs w:val="20"/>
          <w:rPrChange w:id="1765" w:author="Windows User" w:date="2023-09-28T11:17:00Z">
            <w:rPr>
              <w:rFonts w:ascii="GHEA Grapalat" w:hAnsi="GHEA Grapalat"/>
            </w:rPr>
          </w:rPrChange>
        </w:rPr>
        <w:t xml:space="preserve"> </w:t>
      </w:r>
      <w:r w:rsidRPr="00F6014B">
        <w:rPr>
          <w:rFonts w:ascii="GHEA Grapalat" w:hAnsi="GHEA Grapalat"/>
          <w:sz w:val="20"/>
          <w:szCs w:val="20"/>
          <w:rPrChange w:id="1766" w:author="Windows User" w:date="2023-09-28T11:17:00Z">
            <w:rPr>
              <w:rFonts w:ascii="GHEA Grapalat" w:hAnsi="GHEA Grapalat"/>
            </w:rPr>
          </w:rPrChange>
        </w:rPr>
        <w:t xml:space="preserve"> информирует об этом участника, предлагая последнему исправить несоответствия до окончания срока приостановления.</w:t>
      </w:r>
    </w:p>
    <w:p w:rsidR="00F6014B" w:rsidRDefault="00F6014B">
      <w:pPr>
        <w:widowControl w:val="0"/>
        <w:tabs>
          <w:tab w:val="left" w:pos="1134"/>
        </w:tabs>
        <w:spacing w:after="160"/>
        <w:ind w:firstLine="567"/>
        <w:contextualSpacing/>
        <w:jc w:val="both"/>
        <w:rPr>
          <w:ins w:id="1767" w:author="Windows User" w:date="2023-09-28T11:21:00Z"/>
          <w:rFonts w:ascii="GHEA Grapalat" w:hAnsi="GHEA Grapalat" w:cs="Sylfaen"/>
          <w:sz w:val="20"/>
        </w:rPr>
        <w:pPrChange w:id="1768" w:author="Windows User" w:date="2023-09-28T11:21:00Z">
          <w:pPr>
            <w:pStyle w:val="norm"/>
            <w:widowControl w:val="0"/>
            <w:tabs>
              <w:tab w:val="left" w:pos="1134"/>
            </w:tabs>
            <w:spacing w:after="160" w:line="240" w:lineRule="auto"/>
            <w:ind w:firstLine="567"/>
          </w:pPr>
        </w:pPrChange>
      </w:pPr>
    </w:p>
    <w:p w:rsidR="003B3E74" w:rsidRPr="00F6014B" w:rsidDel="00F6014B" w:rsidRDefault="006A3C8A">
      <w:pPr>
        <w:widowControl w:val="0"/>
        <w:tabs>
          <w:tab w:val="left" w:pos="1134"/>
        </w:tabs>
        <w:spacing w:after="160"/>
        <w:ind w:firstLine="567"/>
        <w:contextualSpacing/>
        <w:jc w:val="both"/>
        <w:rPr>
          <w:del w:id="1769" w:author="Windows User" w:date="2023-09-28T11:21:00Z"/>
          <w:rFonts w:ascii="GHEA Grapalat" w:hAnsi="GHEA Grapalat" w:cs="Sylfaen"/>
          <w:sz w:val="20"/>
          <w:szCs w:val="20"/>
          <w:rPrChange w:id="1770" w:author="Windows User" w:date="2023-09-28T11:17:00Z">
            <w:rPr>
              <w:del w:id="1771" w:author="Windows User" w:date="2023-09-28T11:21:00Z"/>
              <w:rFonts w:ascii="GHEA Grapalat" w:hAnsi="GHEA Grapalat" w:cs="Sylfaen"/>
              <w:sz w:val="24"/>
              <w:szCs w:val="24"/>
            </w:rPr>
          </w:rPrChange>
        </w:rPr>
        <w:pPrChange w:id="1772" w:author="Windows User" w:date="2023-09-28T11:21:00Z">
          <w:pPr>
            <w:pStyle w:val="norm"/>
            <w:widowControl w:val="0"/>
            <w:tabs>
              <w:tab w:val="left" w:pos="1134"/>
            </w:tabs>
            <w:spacing w:after="160" w:line="240" w:lineRule="auto"/>
            <w:ind w:firstLine="567"/>
          </w:pPr>
        </w:pPrChange>
      </w:pPr>
      <w:r w:rsidRPr="00F6014B">
        <w:rPr>
          <w:rFonts w:ascii="GHEA Grapalat" w:hAnsi="GHEA Grapalat" w:cs="Sylfaen"/>
          <w:sz w:val="20"/>
          <w:szCs w:val="20"/>
          <w:rPrChange w:id="1773" w:author="Windows User" w:date="2023-09-28T11:17:00Z">
            <w:rPr>
              <w:rFonts w:ascii="GHEA Grapalat" w:hAnsi="GHEA Grapalat" w:cs="Sylfaen"/>
            </w:rPr>
          </w:rPrChange>
        </w:rPr>
        <w:t>В уведомлении, направленном участнику, подробно описываются все несоответствия, обнаруженные при оценке заявки</w:t>
      </w:r>
      <w:r w:rsidR="006371D0" w:rsidRPr="00F6014B">
        <w:rPr>
          <w:rFonts w:ascii="GHEA Grapalat" w:hAnsi="GHEA Grapalat" w:cs="Sylfaen"/>
          <w:sz w:val="20"/>
          <w:szCs w:val="20"/>
          <w:rPrChange w:id="1774" w:author="Windows User" w:date="2023-09-28T11:17:00Z">
            <w:rPr>
              <w:rFonts w:ascii="GHEA Grapalat" w:hAnsi="GHEA Grapalat" w:cs="Sylfaen"/>
            </w:rPr>
          </w:rPrChange>
        </w:rPr>
        <w:t>.</w:t>
      </w:r>
    </w:p>
    <w:p w:rsidR="00F6014B" w:rsidRDefault="00F6014B">
      <w:pPr>
        <w:rPr>
          <w:ins w:id="1775" w:author="Windows User" w:date="2023-09-28T11:21:00Z"/>
          <w:rFonts w:ascii="GHEA Grapalat" w:hAnsi="GHEA Grapalat"/>
        </w:rPr>
        <w:pPrChange w:id="1776" w:author="Windows User" w:date="2023-09-28T11:21:00Z">
          <w:pPr>
            <w:pStyle w:val="BodyTextIndent2"/>
            <w:widowControl w:val="0"/>
            <w:tabs>
              <w:tab w:val="left" w:pos="1276"/>
            </w:tabs>
            <w:spacing w:after="160" w:line="240" w:lineRule="auto"/>
            <w:ind w:firstLine="567"/>
          </w:pPr>
        </w:pPrChange>
      </w:pPr>
    </w:p>
    <w:p w:rsidR="00C27BA4" w:rsidRPr="00F6014B" w:rsidDel="00F6014B" w:rsidRDefault="00F6014B">
      <w:pPr>
        <w:widowControl w:val="0"/>
        <w:tabs>
          <w:tab w:val="left" w:pos="1134"/>
        </w:tabs>
        <w:spacing w:after="160"/>
        <w:ind w:firstLine="567"/>
        <w:contextualSpacing/>
        <w:jc w:val="both"/>
        <w:rPr>
          <w:del w:id="1777" w:author="Windows User" w:date="2023-09-28T11:19:00Z"/>
          <w:rFonts w:ascii="GHEA Grapalat" w:hAnsi="GHEA Grapalat"/>
          <w:sz w:val="20"/>
          <w:szCs w:val="20"/>
          <w:rPrChange w:id="1778" w:author="Windows User" w:date="2023-09-28T11:17:00Z">
            <w:rPr>
              <w:del w:id="1779" w:author="Windows User" w:date="2023-09-28T11:19:00Z"/>
              <w:rFonts w:ascii="GHEA Grapalat" w:hAnsi="GHEA Grapalat"/>
              <w:sz w:val="24"/>
              <w:szCs w:val="24"/>
            </w:rPr>
          </w:rPrChange>
        </w:rPr>
        <w:pPrChange w:id="1780" w:author="Windows User" w:date="2023-09-28T11:21:00Z">
          <w:pPr>
            <w:pStyle w:val="norm"/>
            <w:widowControl w:val="0"/>
            <w:tabs>
              <w:tab w:val="left" w:pos="1276"/>
            </w:tabs>
            <w:spacing w:after="160" w:line="240" w:lineRule="auto"/>
            <w:ind w:firstLine="567"/>
          </w:pPr>
        </w:pPrChange>
      </w:pPr>
      <w:ins w:id="1781" w:author="Windows User" w:date="2023-09-28T11:21:00Z">
        <w:r>
          <w:rPr>
            <w:rFonts w:ascii="GHEA Grapalat" w:hAnsi="GHEA Grapalat"/>
            <w:sz w:val="20"/>
            <w:szCs w:val="20"/>
          </w:rPr>
          <w:t xml:space="preserve">      </w:t>
        </w:r>
      </w:ins>
      <w:r w:rsidR="00A150A9" w:rsidRPr="00F6014B">
        <w:rPr>
          <w:rFonts w:ascii="GHEA Grapalat" w:hAnsi="GHEA Grapalat"/>
          <w:sz w:val="20"/>
          <w:szCs w:val="20"/>
          <w:rPrChange w:id="1782" w:author="Windows User" w:date="2023-09-28T11:17:00Z">
            <w:rPr>
              <w:rFonts w:ascii="GHEA Grapalat" w:hAnsi="GHEA Grapalat"/>
            </w:rPr>
          </w:rPrChange>
        </w:rPr>
        <w:t>8.</w:t>
      </w:r>
      <w:r w:rsidR="000F35AE" w:rsidRPr="00F6014B">
        <w:rPr>
          <w:rFonts w:ascii="GHEA Grapalat" w:hAnsi="GHEA Grapalat"/>
          <w:sz w:val="20"/>
          <w:szCs w:val="20"/>
          <w:rPrChange w:id="1783" w:author="Windows User" w:date="2023-09-28T11:17:00Z">
            <w:rPr>
              <w:rFonts w:ascii="GHEA Grapalat" w:hAnsi="GHEA Grapalat"/>
            </w:rPr>
          </w:rPrChange>
        </w:rPr>
        <w:t>9</w:t>
      </w:r>
      <w:r w:rsidR="00A150A9" w:rsidRPr="00F6014B">
        <w:rPr>
          <w:rFonts w:ascii="GHEA Grapalat" w:hAnsi="GHEA Grapalat"/>
          <w:sz w:val="20"/>
          <w:szCs w:val="20"/>
          <w:rPrChange w:id="1784" w:author="Windows User" w:date="2023-09-28T11:17:00Z">
            <w:rPr>
              <w:rFonts w:ascii="GHEA Grapalat" w:hAnsi="GHEA Grapalat"/>
            </w:rPr>
          </w:rPrChange>
        </w:rPr>
        <w:t>.</w:t>
      </w:r>
      <w:r w:rsidR="00213830" w:rsidRPr="00F6014B">
        <w:rPr>
          <w:rFonts w:ascii="GHEA Grapalat" w:hAnsi="GHEA Grapalat"/>
          <w:sz w:val="20"/>
          <w:szCs w:val="20"/>
          <w:rPrChange w:id="1785" w:author="Windows User" w:date="2023-09-28T11:17:00Z">
            <w:rPr>
              <w:rFonts w:ascii="GHEA Grapalat" w:hAnsi="GHEA Grapalat"/>
            </w:rPr>
          </w:rPrChange>
        </w:rPr>
        <w:tab/>
      </w:r>
      <w:r w:rsidR="00A150A9" w:rsidRPr="00F6014B">
        <w:rPr>
          <w:rFonts w:ascii="GHEA Grapalat" w:hAnsi="GHEA Grapalat"/>
          <w:sz w:val="20"/>
          <w:szCs w:val="20"/>
          <w:rPrChange w:id="1786" w:author="Windows User" w:date="2023-09-28T11:17:00Z">
            <w:rPr>
              <w:rFonts w:ascii="GHEA Grapalat" w:hAnsi="GHEA Grapalat"/>
            </w:rPr>
          </w:rPrChange>
        </w:rPr>
        <w:t>Если участник исправляет зафиксированное несоответствие в срок, установленный пунктом 8.</w:t>
      </w:r>
      <w:r w:rsidR="000F35AE" w:rsidRPr="00F6014B">
        <w:rPr>
          <w:rFonts w:ascii="GHEA Grapalat" w:hAnsi="GHEA Grapalat"/>
          <w:sz w:val="20"/>
          <w:szCs w:val="20"/>
          <w:rPrChange w:id="1787" w:author="Windows User" w:date="2023-09-28T11:17:00Z">
            <w:rPr>
              <w:rFonts w:ascii="GHEA Grapalat" w:hAnsi="GHEA Grapalat"/>
            </w:rPr>
          </w:rPrChange>
        </w:rPr>
        <w:t>8</w:t>
      </w:r>
      <w:r w:rsidR="00A150A9" w:rsidRPr="00F6014B">
        <w:rPr>
          <w:rFonts w:ascii="GHEA Grapalat" w:hAnsi="GHEA Grapalat"/>
          <w:sz w:val="20"/>
          <w:szCs w:val="20"/>
          <w:rPrChange w:id="1788" w:author="Windows User" w:date="2023-09-28T11:17:00Z">
            <w:rPr>
              <w:rFonts w:ascii="GHEA Grapalat" w:hAnsi="GHEA Grapalat"/>
            </w:rPr>
          </w:rPrChange>
        </w:rPr>
        <w:t>. настоящего приглашения, то его заявка оценивается удовлетворительно. В противном случае, заявка</w:t>
      </w:r>
      <w:r w:rsidR="00D23C17" w:rsidRPr="00F6014B">
        <w:rPr>
          <w:rFonts w:ascii="GHEA Grapalat" w:hAnsi="GHEA Grapalat"/>
          <w:sz w:val="20"/>
          <w:szCs w:val="20"/>
          <w:rPrChange w:id="1789" w:author="Windows User" w:date="2023-09-28T11:17:00Z">
            <w:rPr>
              <w:rFonts w:ascii="GHEA Grapalat" w:hAnsi="GHEA Grapalat"/>
            </w:rPr>
          </w:rPrChange>
        </w:rPr>
        <w:t xml:space="preserve"> данного участника</w:t>
      </w:r>
      <w:r w:rsidR="00A150A9" w:rsidRPr="00F6014B">
        <w:rPr>
          <w:rFonts w:ascii="GHEA Grapalat" w:hAnsi="GHEA Grapalat"/>
          <w:sz w:val="20"/>
          <w:szCs w:val="20"/>
          <w:rPrChange w:id="1790" w:author="Windows User" w:date="2023-09-28T11:17:00Z">
            <w:rPr>
              <w:rFonts w:ascii="GHEA Grapalat" w:hAnsi="GHEA Grapalat"/>
            </w:rPr>
          </w:rPrChange>
        </w:rPr>
        <w:t xml:space="preserve"> оценивается неуд</w:t>
      </w:r>
      <w:r w:rsidR="00A50C53" w:rsidRPr="00F6014B">
        <w:rPr>
          <w:rFonts w:ascii="GHEA Grapalat" w:hAnsi="GHEA Grapalat"/>
          <w:sz w:val="20"/>
          <w:szCs w:val="20"/>
          <w:rPrChange w:id="1791" w:author="Windows User" w:date="2023-09-28T11:17:00Z">
            <w:rPr>
              <w:rFonts w:ascii="GHEA Grapalat" w:hAnsi="GHEA Grapalat"/>
            </w:rPr>
          </w:rPrChange>
        </w:rPr>
        <w:t>овлетворительно и отклоняется</w:t>
      </w:r>
      <w:r w:rsidR="005D7FA6" w:rsidRPr="00F6014B">
        <w:rPr>
          <w:rFonts w:ascii="GHEA Grapalat" w:hAnsi="GHEA Grapalat"/>
          <w:sz w:val="20"/>
          <w:szCs w:val="20"/>
          <w:rPrChange w:id="1792" w:author="Windows User" w:date="2023-09-28T11:17:00Z">
            <w:rPr>
              <w:rFonts w:ascii="GHEA Grapalat" w:hAnsi="GHEA Grapalat"/>
            </w:rPr>
          </w:rPrChange>
        </w:rPr>
        <w:t>, а отобранным участником признается участник, занявший последующее место</w:t>
      </w:r>
      <w:r w:rsidR="00A50C53" w:rsidRPr="00F6014B">
        <w:rPr>
          <w:rFonts w:ascii="GHEA Grapalat" w:hAnsi="GHEA Grapalat"/>
          <w:sz w:val="20"/>
          <w:szCs w:val="20"/>
          <w:rPrChange w:id="1793" w:author="Windows User" w:date="2023-09-28T11:17:00Z">
            <w:rPr>
              <w:rFonts w:ascii="GHEA Grapalat" w:hAnsi="GHEA Grapalat"/>
            </w:rPr>
          </w:rPrChange>
        </w:rPr>
        <w:t>.</w:t>
      </w:r>
    </w:p>
    <w:p w:rsidR="00F6014B" w:rsidRDefault="00F6014B">
      <w:pPr>
        <w:rPr>
          <w:ins w:id="1794" w:author="Windows User" w:date="2023-09-28T11:19:00Z"/>
          <w:rFonts w:ascii="GHEA Grapalat" w:hAnsi="GHEA Grapalat"/>
        </w:rPr>
        <w:pPrChange w:id="1795" w:author="Windows User" w:date="2023-09-28T11:21:00Z">
          <w:pPr>
            <w:pStyle w:val="BodyTextIndent2"/>
            <w:widowControl w:val="0"/>
            <w:tabs>
              <w:tab w:val="left" w:pos="1276"/>
            </w:tabs>
            <w:spacing w:after="160" w:line="240" w:lineRule="auto"/>
            <w:ind w:firstLine="567"/>
          </w:pPr>
        </w:pPrChange>
      </w:pPr>
    </w:p>
    <w:p w:rsidR="006A649A" w:rsidRPr="00F6014B" w:rsidDel="00F6014B" w:rsidRDefault="00A150A9">
      <w:pPr>
        <w:pStyle w:val="norm"/>
        <w:widowControl w:val="0"/>
        <w:tabs>
          <w:tab w:val="left" w:pos="1276"/>
        </w:tabs>
        <w:spacing w:after="160" w:line="240" w:lineRule="auto"/>
        <w:ind w:firstLine="567"/>
        <w:contextualSpacing/>
        <w:rPr>
          <w:del w:id="1796" w:author="Windows User" w:date="2023-09-28T11:20:00Z"/>
          <w:rFonts w:ascii="GHEA Grapalat" w:hAnsi="GHEA Grapalat"/>
          <w:sz w:val="20"/>
          <w:rPrChange w:id="1797" w:author="Windows User" w:date="2023-09-28T11:17:00Z">
            <w:rPr>
              <w:del w:id="1798" w:author="Windows User" w:date="2023-09-28T11:20:00Z"/>
              <w:rFonts w:ascii="GHEA Grapalat" w:hAnsi="GHEA Grapalat"/>
              <w:sz w:val="24"/>
              <w:szCs w:val="24"/>
            </w:rPr>
          </w:rPrChange>
        </w:rPr>
        <w:pPrChange w:id="1799"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rPr>
        <w:t>8.1</w:t>
      </w:r>
      <w:r w:rsidR="00B81197" w:rsidRPr="00F6014B">
        <w:rPr>
          <w:rFonts w:ascii="GHEA Grapalat" w:hAnsi="GHEA Grapalat"/>
          <w:sz w:val="20"/>
        </w:rPr>
        <w:t>0</w:t>
      </w:r>
      <w:r w:rsidRPr="00F6014B">
        <w:rPr>
          <w:rFonts w:ascii="GHEA Grapalat" w:hAnsi="GHEA Grapalat"/>
          <w:sz w:val="20"/>
        </w:rPr>
        <w:t>.</w:t>
      </w:r>
      <w:r w:rsidR="00213830" w:rsidRPr="00F6014B">
        <w:rPr>
          <w:rFonts w:ascii="GHEA Grapalat" w:hAnsi="GHEA Grapalat"/>
          <w:sz w:val="20"/>
        </w:rPr>
        <w:tab/>
      </w:r>
      <w:r w:rsidR="006A649A" w:rsidRPr="00F6014B">
        <w:rPr>
          <w:rFonts w:ascii="GHEA Grapalat" w:hAnsi="GHEA Grapalat"/>
          <w:sz w:val="20"/>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F6014B" w:rsidDel="00A5199D">
        <w:rPr>
          <w:rFonts w:ascii="GHEA Grapalat" w:hAnsi="GHEA Grapalat"/>
          <w:sz w:val="20"/>
        </w:rPr>
        <w:t xml:space="preserve"> </w:t>
      </w:r>
      <w:r w:rsidR="006A649A" w:rsidRPr="00F6014B">
        <w:rPr>
          <w:rFonts w:ascii="GHEA Grapalat" w:hAnsi="GHEA Grapalat"/>
          <w:sz w:val="20"/>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F6014B" w:rsidRDefault="00F6014B">
      <w:pPr>
        <w:pStyle w:val="norm"/>
        <w:widowControl w:val="0"/>
        <w:tabs>
          <w:tab w:val="left" w:pos="1276"/>
        </w:tabs>
        <w:spacing w:after="160" w:line="240" w:lineRule="auto"/>
        <w:ind w:firstLine="567"/>
        <w:contextualSpacing/>
        <w:rPr>
          <w:ins w:id="1800" w:author="Windows User" w:date="2023-09-28T11:20:00Z"/>
          <w:rFonts w:ascii="GHEA Grapalat" w:hAnsi="GHEA Grapalat"/>
        </w:rPr>
        <w:pPrChange w:id="1801" w:author="Windows User" w:date="2023-09-28T11:20:00Z">
          <w:pPr>
            <w:pStyle w:val="BodyTextIndent2"/>
            <w:widowControl w:val="0"/>
            <w:tabs>
              <w:tab w:val="left" w:pos="1276"/>
            </w:tabs>
            <w:spacing w:after="160" w:line="240" w:lineRule="auto"/>
            <w:ind w:firstLine="567"/>
          </w:pPr>
        </w:pPrChange>
      </w:pPr>
    </w:p>
    <w:p w:rsidR="00EA58C8" w:rsidRPr="00F6014B" w:rsidDel="00F6014B" w:rsidRDefault="00A150A9">
      <w:pPr>
        <w:pStyle w:val="norm"/>
        <w:widowControl w:val="0"/>
        <w:tabs>
          <w:tab w:val="left" w:pos="1276"/>
        </w:tabs>
        <w:spacing w:after="160" w:line="240" w:lineRule="auto"/>
        <w:ind w:firstLine="567"/>
        <w:contextualSpacing/>
        <w:rPr>
          <w:del w:id="1802" w:author="Windows User" w:date="2023-09-28T11:20:00Z"/>
          <w:rFonts w:ascii="GHEA Grapalat" w:hAnsi="GHEA Grapalat" w:cs="Sylfaen"/>
          <w:sz w:val="20"/>
          <w:rPrChange w:id="1803" w:author="Windows User" w:date="2023-09-28T11:17:00Z">
            <w:rPr>
              <w:del w:id="1804" w:author="Windows User" w:date="2023-09-28T11:20:00Z"/>
              <w:rFonts w:ascii="GHEA Grapalat" w:hAnsi="GHEA Grapalat" w:cs="Sylfaen"/>
              <w:sz w:val="24"/>
              <w:szCs w:val="24"/>
            </w:rPr>
          </w:rPrChange>
        </w:rPr>
        <w:pPrChange w:id="1805" w:author="Windows User" w:date="2023-09-28T11:20:00Z">
          <w:pPr>
            <w:pStyle w:val="BodyTextIndent2"/>
            <w:widowControl w:val="0"/>
            <w:tabs>
              <w:tab w:val="left" w:pos="1276"/>
            </w:tabs>
            <w:spacing w:after="160" w:line="240" w:lineRule="auto"/>
            <w:ind w:firstLine="567"/>
          </w:pPr>
        </w:pPrChange>
      </w:pPr>
      <w:r w:rsidRPr="00F6014B">
        <w:rPr>
          <w:rFonts w:ascii="GHEA Grapalat" w:hAnsi="GHEA Grapalat"/>
          <w:sz w:val="20"/>
        </w:rPr>
        <w:t>8.1</w:t>
      </w:r>
      <w:r w:rsidR="00B55371" w:rsidRPr="00F6014B">
        <w:rPr>
          <w:rFonts w:ascii="GHEA Grapalat" w:hAnsi="GHEA Grapalat"/>
          <w:sz w:val="20"/>
        </w:rPr>
        <w:t>1</w:t>
      </w:r>
      <w:r w:rsidR="004409B1" w:rsidRPr="00F6014B">
        <w:rPr>
          <w:rFonts w:ascii="GHEA Grapalat" w:hAnsi="GHEA Grapalat"/>
          <w:sz w:val="20"/>
        </w:rPr>
        <w:t>.</w:t>
      </w:r>
      <w:r w:rsidR="004409B1" w:rsidRPr="00F6014B">
        <w:rPr>
          <w:rFonts w:ascii="GHEA Grapalat" w:hAnsi="GHEA Grapalat"/>
          <w:sz w:val="20"/>
        </w:rPr>
        <w:tab/>
      </w:r>
      <w:r w:rsidRPr="00F6014B">
        <w:rPr>
          <w:rFonts w:ascii="GHEA Grapalat" w:hAnsi="GHEA Grapalat"/>
          <w:sz w:val="20"/>
        </w:rPr>
        <w:t>После вскрытия</w:t>
      </w:r>
      <w:r w:rsidR="00895E05" w:rsidRPr="00F6014B">
        <w:rPr>
          <w:rFonts w:ascii="GHEA Grapalat" w:hAnsi="GHEA Grapalat"/>
          <w:sz w:val="20"/>
        </w:rPr>
        <w:t xml:space="preserve"> и оценки</w:t>
      </w:r>
      <w:r w:rsidRPr="00F6014B">
        <w:rPr>
          <w:rFonts w:ascii="GHEA Grapalat" w:hAnsi="GHEA Grapalat"/>
          <w:sz w:val="20"/>
        </w:rPr>
        <w:t xml:space="preserve"> заявок составляется протокол в порядке, установленном законодательством Республики Армения о закупках.</w:t>
      </w:r>
      <w:r w:rsidR="00895E05" w:rsidRPr="00F6014B">
        <w:rPr>
          <w:rFonts w:ascii="GHEA Grapalat" w:hAnsi="GHEA Grapalat"/>
          <w:sz w:val="20"/>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F6014B">
        <w:rPr>
          <w:rFonts w:ascii="GHEA Grapalat" w:hAnsi="GHEA Grapalat"/>
          <w:sz w:val="20"/>
        </w:rPr>
        <w:t>.</w:t>
      </w:r>
    </w:p>
    <w:p w:rsidR="00F6014B" w:rsidRDefault="00F6014B">
      <w:pPr>
        <w:pStyle w:val="norm"/>
        <w:widowControl w:val="0"/>
        <w:tabs>
          <w:tab w:val="left" w:pos="1276"/>
        </w:tabs>
        <w:spacing w:after="160" w:line="240" w:lineRule="auto"/>
        <w:ind w:firstLine="567"/>
        <w:contextualSpacing/>
        <w:rPr>
          <w:ins w:id="1806" w:author="Windows User" w:date="2023-09-28T11:20:00Z"/>
          <w:rFonts w:ascii="GHEA Grapalat" w:hAnsi="GHEA Grapalat"/>
        </w:rPr>
        <w:pPrChange w:id="1807" w:author="Windows User" w:date="2023-09-28T11:20:00Z">
          <w:pPr>
            <w:pStyle w:val="BodyTextIndent2"/>
            <w:widowControl w:val="0"/>
            <w:tabs>
              <w:tab w:val="left" w:pos="1276"/>
            </w:tabs>
            <w:spacing w:after="160" w:line="240" w:lineRule="auto"/>
            <w:ind w:firstLine="567"/>
          </w:pPr>
        </w:pPrChange>
      </w:pPr>
    </w:p>
    <w:p w:rsidR="00E65F37" w:rsidRPr="00F6014B" w:rsidDel="00F6014B" w:rsidRDefault="00A150A9">
      <w:pPr>
        <w:pStyle w:val="norm"/>
        <w:widowControl w:val="0"/>
        <w:tabs>
          <w:tab w:val="left" w:pos="1276"/>
        </w:tabs>
        <w:spacing w:after="160" w:line="240" w:lineRule="auto"/>
        <w:ind w:firstLine="567"/>
        <w:contextualSpacing/>
        <w:rPr>
          <w:del w:id="1808" w:author="Windows User" w:date="2023-09-28T11:20:00Z"/>
          <w:rFonts w:ascii="GHEA Grapalat" w:hAnsi="GHEA Grapalat" w:cs="Sylfaen"/>
          <w:sz w:val="20"/>
          <w:rPrChange w:id="1809" w:author="Windows User" w:date="2023-09-28T11:17:00Z">
            <w:rPr>
              <w:del w:id="1810" w:author="Windows User" w:date="2023-09-28T11:20:00Z"/>
              <w:rFonts w:ascii="GHEA Grapalat" w:hAnsi="GHEA Grapalat" w:cs="Sylfaen"/>
              <w:sz w:val="24"/>
              <w:szCs w:val="24"/>
            </w:rPr>
          </w:rPrChange>
        </w:rPr>
        <w:pPrChange w:id="1811" w:author="Windows User" w:date="2023-09-28T11:20:00Z">
          <w:pPr>
            <w:pStyle w:val="BodyTextIndent2"/>
            <w:widowControl w:val="0"/>
            <w:tabs>
              <w:tab w:val="left" w:pos="1276"/>
            </w:tabs>
            <w:spacing w:after="160" w:line="240" w:lineRule="auto"/>
            <w:ind w:firstLine="567"/>
          </w:pPr>
        </w:pPrChange>
      </w:pPr>
      <w:r w:rsidRPr="00F6014B">
        <w:rPr>
          <w:rFonts w:ascii="GHEA Grapalat" w:hAnsi="GHEA Grapalat"/>
          <w:sz w:val="20"/>
        </w:rPr>
        <w:t>8.1</w:t>
      </w:r>
      <w:r w:rsidR="00696900" w:rsidRPr="00F6014B">
        <w:rPr>
          <w:rFonts w:ascii="GHEA Grapalat" w:hAnsi="GHEA Grapalat"/>
          <w:sz w:val="20"/>
        </w:rPr>
        <w:t>2</w:t>
      </w:r>
      <w:r w:rsidRPr="00F6014B">
        <w:rPr>
          <w:rFonts w:ascii="GHEA Grapalat" w:hAnsi="GHEA Grapalat"/>
          <w:sz w:val="20"/>
        </w:rPr>
        <w:t>.</w:t>
      </w:r>
      <w:r w:rsidR="004409B1" w:rsidRPr="00F6014B">
        <w:rPr>
          <w:rFonts w:ascii="GHEA Grapalat" w:hAnsi="GHEA Grapalat"/>
          <w:sz w:val="20"/>
        </w:rPr>
        <w:tab/>
      </w:r>
      <w:r w:rsidRPr="00F6014B">
        <w:rPr>
          <w:rFonts w:ascii="GHEA Grapalat" w:hAnsi="GHEA Grapalat"/>
          <w:sz w:val="20"/>
        </w:rPr>
        <w:t>Не позднее чем на следующий рабочий день после завершения заседания по вскрытию</w:t>
      </w:r>
      <w:r w:rsidR="001E4A24" w:rsidRPr="00F6014B">
        <w:rPr>
          <w:rFonts w:ascii="GHEA Grapalat" w:hAnsi="GHEA Grapalat"/>
          <w:sz w:val="20"/>
        </w:rPr>
        <w:t xml:space="preserve"> и оценке</w:t>
      </w:r>
      <w:r w:rsidRPr="00F6014B">
        <w:rPr>
          <w:rFonts w:ascii="GHEA Grapalat" w:hAnsi="GHEA Grapalat"/>
          <w:sz w:val="20"/>
        </w:rPr>
        <w:t xml:space="preserve"> заявок секретарь комиссии: </w:t>
      </w:r>
    </w:p>
    <w:p w:rsidR="00F6014B" w:rsidRDefault="00F6014B">
      <w:pPr>
        <w:pStyle w:val="norm"/>
        <w:widowControl w:val="0"/>
        <w:tabs>
          <w:tab w:val="left" w:pos="1276"/>
        </w:tabs>
        <w:spacing w:after="160" w:line="240" w:lineRule="auto"/>
        <w:ind w:firstLine="567"/>
        <w:contextualSpacing/>
        <w:rPr>
          <w:ins w:id="1812" w:author="Windows User" w:date="2023-09-28T11:20:00Z"/>
          <w:rFonts w:ascii="GHEA Grapalat" w:hAnsi="GHEA Grapalat"/>
        </w:rPr>
        <w:pPrChange w:id="1813" w:author="Windows User" w:date="2023-09-28T11:20:00Z">
          <w:pPr>
            <w:pStyle w:val="BodyTextIndent2"/>
            <w:widowControl w:val="0"/>
            <w:tabs>
              <w:tab w:val="left" w:pos="1134"/>
            </w:tabs>
            <w:spacing w:after="160" w:line="240" w:lineRule="auto"/>
            <w:ind w:firstLine="567"/>
          </w:pPr>
        </w:pPrChange>
      </w:pPr>
    </w:p>
    <w:p w:rsidR="00A24827" w:rsidRPr="00F6014B" w:rsidDel="00F6014B" w:rsidRDefault="00A24827">
      <w:pPr>
        <w:pStyle w:val="norm"/>
        <w:widowControl w:val="0"/>
        <w:tabs>
          <w:tab w:val="left" w:pos="1276"/>
        </w:tabs>
        <w:spacing w:after="160" w:line="240" w:lineRule="auto"/>
        <w:ind w:firstLine="567"/>
        <w:contextualSpacing/>
        <w:rPr>
          <w:del w:id="1814" w:author="Windows User" w:date="2023-09-28T11:20:00Z"/>
          <w:rFonts w:ascii="GHEA Grapalat" w:hAnsi="GHEA Grapalat" w:cs="Sylfaen"/>
          <w:sz w:val="20"/>
          <w:rPrChange w:id="1815" w:author="Windows User" w:date="2023-09-28T11:17:00Z">
            <w:rPr>
              <w:del w:id="1816" w:author="Windows User" w:date="2023-09-28T11:20:00Z"/>
              <w:rFonts w:ascii="GHEA Grapalat" w:hAnsi="GHEA Grapalat" w:cs="Sylfaen"/>
              <w:sz w:val="24"/>
              <w:szCs w:val="24"/>
            </w:rPr>
          </w:rPrChange>
        </w:rPr>
        <w:pPrChange w:id="1817" w:author="Windows User" w:date="2023-09-28T11:20:00Z">
          <w:pPr>
            <w:pStyle w:val="BodyTextIndent2"/>
            <w:widowControl w:val="0"/>
            <w:tabs>
              <w:tab w:val="left" w:pos="1134"/>
            </w:tabs>
            <w:spacing w:after="160" w:line="240" w:lineRule="auto"/>
            <w:ind w:firstLine="567"/>
          </w:pPr>
        </w:pPrChange>
      </w:pPr>
      <w:r w:rsidRPr="00F6014B">
        <w:rPr>
          <w:rFonts w:ascii="GHEA Grapalat" w:hAnsi="GHEA Grapalat"/>
          <w:sz w:val="20"/>
        </w:rPr>
        <w:t>1)</w:t>
      </w:r>
      <w:r w:rsidR="00DC64B5" w:rsidRPr="00F6014B">
        <w:rPr>
          <w:rFonts w:ascii="GHEA Grapalat" w:hAnsi="GHEA Grapalat"/>
          <w:sz w:val="20"/>
        </w:rPr>
        <w:tab/>
      </w:r>
      <w:r w:rsidRPr="00F6014B">
        <w:rPr>
          <w:rFonts w:ascii="GHEA Grapalat" w:hAnsi="GHEA Grapalat"/>
          <w:sz w:val="20"/>
        </w:rPr>
        <w:t>опубликовывает в бюллетене воспроизведенный (отсканированный) с</w:t>
      </w:r>
      <w:r w:rsidR="00DC64B5" w:rsidRPr="00F6014B">
        <w:rPr>
          <w:rFonts w:ascii="Calibri" w:hAnsi="Calibri" w:cs="Calibri"/>
          <w:sz w:val="20"/>
          <w:lang w:val="en-US"/>
          <w:rPrChange w:id="1818" w:author="Windows User" w:date="2023-09-28T11:17:00Z">
            <w:rPr>
              <w:rFonts w:ascii="Courier New" w:hAnsi="Courier New" w:cs="Courier New"/>
              <w:lang w:val="en-US"/>
            </w:rPr>
          </w:rPrChange>
        </w:rPr>
        <w:t> </w:t>
      </w:r>
      <w:r w:rsidRPr="00F6014B">
        <w:rPr>
          <w:rFonts w:ascii="GHEA Grapalat" w:hAnsi="GHEA Grapalat"/>
          <w:sz w:val="20"/>
        </w:rPr>
        <w:t>оригинала вариант протокола заседания по вскрытию</w:t>
      </w:r>
      <w:r w:rsidR="00621ADE" w:rsidRPr="00F6014B">
        <w:rPr>
          <w:rFonts w:ascii="GHEA Grapalat" w:hAnsi="GHEA Grapalat"/>
          <w:sz w:val="20"/>
        </w:rPr>
        <w:t xml:space="preserve"> и оценке</w:t>
      </w:r>
      <w:r w:rsidRPr="00F6014B">
        <w:rPr>
          <w:rFonts w:ascii="GHEA Grapalat" w:hAnsi="GHEA Grapalat"/>
          <w:sz w:val="20"/>
        </w:rPr>
        <w:t xml:space="preserve"> заявок</w:t>
      </w:r>
      <w:r w:rsidR="001E4A24" w:rsidRPr="00F6014B">
        <w:rPr>
          <w:rFonts w:ascii="GHEA Grapalat" w:hAnsi="GHEA Grapalat"/>
          <w:sz w:val="20"/>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F6014B">
        <w:rPr>
          <w:rFonts w:ascii="GHEA Grapalat" w:hAnsi="GHEA Grapalat"/>
          <w:sz w:val="20"/>
          <w:rPrChange w:id="1819" w:author="Windows User" w:date="2023-09-28T11:17:00Z">
            <w:rPr/>
          </w:rPrChange>
        </w:rPr>
        <w:t xml:space="preserve"> </w:t>
      </w:r>
      <w:r w:rsidR="001E4A24" w:rsidRPr="00F6014B">
        <w:rPr>
          <w:rFonts w:ascii="GHEA Grapalat" w:hAnsi="GHEA Grapalat"/>
          <w:sz w:val="20"/>
        </w:rPr>
        <w:t>Если обоснования не были представлены, то в протоколе заседания комиссии об этом делаются соответствующие заметки.</w:t>
      </w:r>
    </w:p>
    <w:p w:rsidR="00F6014B" w:rsidRDefault="00F6014B">
      <w:pPr>
        <w:pStyle w:val="norm"/>
        <w:spacing w:line="240" w:lineRule="auto"/>
        <w:contextualSpacing/>
        <w:rPr>
          <w:ins w:id="1820" w:author="Windows User" w:date="2023-09-28T11:20:00Z"/>
          <w:rFonts w:ascii="GHEA Grapalat" w:hAnsi="GHEA Grapalat"/>
          <w:sz w:val="20"/>
        </w:rPr>
        <w:pPrChange w:id="1821" w:author="Windows User" w:date="2023-09-28T11:20:00Z">
          <w:pPr>
            <w:widowControl w:val="0"/>
            <w:tabs>
              <w:tab w:val="left" w:pos="1276"/>
            </w:tabs>
            <w:spacing w:after="160"/>
            <w:ind w:firstLine="567"/>
            <w:jc w:val="both"/>
          </w:pPr>
        </w:pPrChange>
      </w:pPr>
    </w:p>
    <w:p w:rsidR="008B73CD" w:rsidRPr="00F6014B" w:rsidDel="00F6014B" w:rsidRDefault="008B73CD">
      <w:pPr>
        <w:pStyle w:val="norm"/>
        <w:widowControl w:val="0"/>
        <w:tabs>
          <w:tab w:val="left" w:pos="1276"/>
        </w:tabs>
        <w:spacing w:after="160" w:line="240" w:lineRule="auto"/>
        <w:ind w:firstLine="567"/>
        <w:contextualSpacing/>
        <w:rPr>
          <w:del w:id="1822" w:author="Windows User" w:date="2023-09-28T11:19:00Z"/>
          <w:rFonts w:ascii="GHEA Grapalat" w:hAnsi="GHEA Grapalat" w:cs="Sylfaen"/>
          <w:sz w:val="20"/>
          <w:rPrChange w:id="1823" w:author="Windows User" w:date="2023-09-28T11:17:00Z">
            <w:rPr>
              <w:del w:id="1824" w:author="Windows User" w:date="2023-09-28T11:19:00Z"/>
              <w:rFonts w:ascii="GHEA Grapalat" w:hAnsi="GHEA Grapalat" w:cs="Sylfaen"/>
              <w:sz w:val="24"/>
              <w:szCs w:val="24"/>
            </w:rPr>
          </w:rPrChange>
        </w:rPr>
        <w:pPrChange w:id="1825" w:author="Windows User" w:date="2023-09-28T11:20:00Z">
          <w:pPr>
            <w:pStyle w:val="BodyTextIndent2"/>
            <w:widowControl w:val="0"/>
            <w:tabs>
              <w:tab w:val="left" w:pos="1134"/>
            </w:tabs>
            <w:spacing w:after="160" w:line="240" w:lineRule="auto"/>
            <w:ind w:firstLine="567"/>
          </w:pPr>
        </w:pPrChange>
      </w:pPr>
      <w:r w:rsidRPr="00F6014B">
        <w:rPr>
          <w:rFonts w:ascii="GHEA Grapalat" w:hAnsi="GHEA Grapalat"/>
          <w:sz w:val="20"/>
        </w:rPr>
        <w:t>2)</w:t>
      </w:r>
      <w:r w:rsidR="00DC64B5" w:rsidRPr="00F6014B">
        <w:rPr>
          <w:rFonts w:ascii="GHEA Grapalat" w:hAnsi="GHEA Grapalat"/>
          <w:sz w:val="20"/>
        </w:rPr>
        <w:tab/>
      </w:r>
      <w:r w:rsidRPr="00F6014B">
        <w:rPr>
          <w:rFonts w:ascii="GHEA Grapalat" w:hAnsi="GHEA Grapalat"/>
          <w:sz w:val="20"/>
        </w:rPr>
        <w:t>опубликовывает в бюллетене воспроизведенные (отсканированные) с</w:t>
      </w:r>
      <w:r w:rsidR="00DC64B5" w:rsidRPr="00F6014B">
        <w:rPr>
          <w:rFonts w:ascii="Calibri" w:hAnsi="Calibri" w:cs="Calibri"/>
          <w:sz w:val="20"/>
          <w:lang w:val="en-US"/>
          <w:rPrChange w:id="1826" w:author="Windows User" w:date="2023-09-28T11:17:00Z">
            <w:rPr>
              <w:rFonts w:ascii="Courier New" w:hAnsi="Courier New" w:cs="Courier New"/>
              <w:lang w:val="en-US"/>
            </w:rPr>
          </w:rPrChange>
        </w:rPr>
        <w:t> </w:t>
      </w:r>
      <w:r w:rsidRPr="00F6014B">
        <w:rPr>
          <w:rFonts w:ascii="GHEA Grapalat" w:hAnsi="GHEA Grapalat"/>
          <w:sz w:val="20"/>
        </w:rPr>
        <w:t>подписанных им и присутствующими на заседании по вскрытию</w:t>
      </w:r>
      <w:r w:rsidR="00621ADE" w:rsidRPr="00F6014B">
        <w:rPr>
          <w:rFonts w:ascii="GHEA Grapalat" w:hAnsi="GHEA Grapalat"/>
          <w:sz w:val="20"/>
        </w:rPr>
        <w:t xml:space="preserve"> и оценке</w:t>
      </w:r>
      <w:r w:rsidRPr="00F6014B">
        <w:rPr>
          <w:rFonts w:ascii="GHEA Grapalat" w:hAnsi="GHEA Grapalat"/>
          <w:sz w:val="20"/>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F6014B">
        <w:rPr>
          <w:rFonts w:ascii="GHEA Grapalat" w:hAnsi="GHEA Grapalat"/>
          <w:sz w:val="20"/>
        </w:rPr>
        <w:t xml:space="preserve"> и оценке</w:t>
      </w:r>
      <w:r w:rsidRPr="00F6014B">
        <w:rPr>
          <w:rFonts w:ascii="GHEA Grapalat" w:hAnsi="GHEA Grapalat"/>
          <w:sz w:val="20"/>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F6014B" w:rsidRDefault="00F6014B">
      <w:pPr>
        <w:pStyle w:val="norm"/>
        <w:spacing w:line="240" w:lineRule="auto"/>
        <w:contextualSpacing/>
        <w:rPr>
          <w:ins w:id="1827" w:author="Windows User" w:date="2023-09-28T11:19:00Z"/>
          <w:rFonts w:ascii="GHEA Grapalat" w:hAnsi="GHEA Grapalat"/>
        </w:rPr>
        <w:pPrChange w:id="1828" w:author="Windows User" w:date="2023-09-28T11:20:00Z">
          <w:pPr>
            <w:widowControl w:val="0"/>
            <w:tabs>
              <w:tab w:val="left" w:pos="1276"/>
            </w:tabs>
            <w:spacing w:after="160"/>
            <w:ind w:firstLine="567"/>
            <w:jc w:val="both"/>
          </w:pPr>
        </w:pPrChange>
      </w:pPr>
    </w:p>
    <w:p w:rsidR="0052468C" w:rsidRPr="00F6014B" w:rsidDel="00F6014B" w:rsidRDefault="008769B4">
      <w:pPr>
        <w:pStyle w:val="BodyTextIndent2"/>
        <w:widowControl w:val="0"/>
        <w:tabs>
          <w:tab w:val="left" w:pos="1134"/>
        </w:tabs>
        <w:spacing w:after="160" w:line="240" w:lineRule="auto"/>
        <w:ind w:firstLine="567"/>
        <w:contextualSpacing/>
        <w:rPr>
          <w:del w:id="1829" w:author="Windows User" w:date="2023-09-28T11:21:00Z"/>
          <w:rFonts w:ascii="GHEA Grapalat" w:hAnsi="GHEA Grapalat"/>
          <w:rPrChange w:id="1830" w:author="Windows User" w:date="2023-09-28T11:17:00Z">
            <w:rPr>
              <w:del w:id="1831" w:author="Windows User" w:date="2023-09-28T11:21:00Z"/>
              <w:rFonts w:ascii="GHEA Grapalat" w:hAnsi="GHEA Grapalat"/>
            </w:rPr>
          </w:rPrChange>
        </w:rPr>
        <w:pPrChange w:id="1832" w:author="Windows User" w:date="2023-09-28T11:20:00Z">
          <w:pPr>
            <w:widowControl w:val="0"/>
            <w:tabs>
              <w:tab w:val="left" w:pos="1276"/>
            </w:tabs>
            <w:spacing w:after="160"/>
            <w:ind w:firstLine="567"/>
            <w:jc w:val="both"/>
          </w:pPr>
        </w:pPrChange>
      </w:pPr>
      <w:r w:rsidRPr="0078514E">
        <w:rPr>
          <w:rFonts w:ascii="GHEA Grapalat" w:hAnsi="GHEA Grapalat"/>
        </w:rPr>
        <w:t>8.</w:t>
      </w:r>
      <w:r w:rsidR="005B6DCF" w:rsidRPr="00F6014B">
        <w:rPr>
          <w:rFonts w:ascii="GHEA Grapalat" w:hAnsi="GHEA Grapalat"/>
          <w:lang w:val="hy-AM"/>
          <w:rPrChange w:id="1833" w:author="Windows User" w:date="2023-09-28T11:17:00Z">
            <w:rPr>
              <w:rFonts w:ascii="GHEA Grapalat" w:hAnsi="GHEA Grapalat"/>
              <w:lang w:val="hy-AM"/>
            </w:rPr>
          </w:rPrChange>
        </w:rPr>
        <w:t>1</w:t>
      </w:r>
      <w:r w:rsidR="00762474" w:rsidRPr="00F6014B">
        <w:rPr>
          <w:rFonts w:ascii="GHEA Grapalat" w:hAnsi="GHEA Grapalat"/>
          <w:rPrChange w:id="1834" w:author="Windows User" w:date="2023-09-28T11:17:00Z">
            <w:rPr>
              <w:rFonts w:ascii="GHEA Grapalat" w:hAnsi="GHEA Grapalat"/>
            </w:rPr>
          </w:rPrChange>
        </w:rPr>
        <w:t>3</w:t>
      </w:r>
      <w:r w:rsidR="00493CC7" w:rsidRPr="00F6014B">
        <w:rPr>
          <w:rFonts w:ascii="GHEA Grapalat" w:hAnsi="GHEA Grapalat"/>
          <w:rPrChange w:id="1835" w:author="Windows User" w:date="2023-09-28T11:17:00Z">
            <w:rPr>
              <w:rFonts w:ascii="GHEA Grapalat" w:hAnsi="GHEA Grapalat"/>
            </w:rPr>
          </w:rPrChange>
        </w:rPr>
        <w:t>.</w:t>
      </w:r>
      <w:r w:rsidR="00493CC7" w:rsidRPr="00F6014B">
        <w:rPr>
          <w:rFonts w:ascii="GHEA Grapalat" w:hAnsi="GHEA Grapalat"/>
          <w:rPrChange w:id="1836" w:author="Windows User" w:date="2023-09-28T11:17:00Z">
            <w:rPr>
              <w:rFonts w:ascii="GHEA Grapalat" w:hAnsi="GHEA Grapalat"/>
            </w:rPr>
          </w:rPrChange>
        </w:rPr>
        <w:tab/>
      </w:r>
      <w:r w:rsidR="0052468C" w:rsidRPr="00F6014B">
        <w:rPr>
          <w:rFonts w:ascii="GHEA Grapalat" w:hAnsi="GHEA Grapalat"/>
          <w:rPrChange w:id="1837" w:author="Windows User" w:date="2023-09-28T11:17:00Z">
            <w:rPr>
              <w:rFonts w:ascii="GHEA Grapalat" w:hAnsi="GHEA Grapalat"/>
            </w:rPr>
          </w:rPrChange>
        </w:rPr>
        <w:t xml:space="preserve">В случае выявления </w:t>
      </w:r>
      <w:r w:rsidR="0052468C" w:rsidRPr="00F6014B">
        <w:rPr>
          <w:rFonts w:ascii="GHEA Grapalat" w:hAnsi="GHEA Grapalat"/>
          <w:color w:val="000000" w:themeColor="text1"/>
          <w:rPrChange w:id="1838" w:author="Windows User" w:date="2023-09-28T11:17:00Z">
            <w:rPr>
              <w:rFonts w:ascii="GHEA Grapalat" w:hAnsi="GHEA Grapalat"/>
              <w:color w:val="000000" w:themeColor="text1"/>
            </w:rPr>
          </w:rPrChange>
        </w:rPr>
        <w:t xml:space="preserve">оснований, предусмотренных пунктом 6 части 1 статьи 6 Закона, </w:t>
      </w:r>
      <w:r w:rsidR="0052468C" w:rsidRPr="00F6014B">
        <w:rPr>
          <w:rFonts w:ascii="GHEA Grapalat" w:hAnsi="GHEA Grapalat"/>
          <w:rPrChange w:id="1839" w:author="Windows User" w:date="2023-09-28T11:17:00Z">
            <w:rPr>
              <w:rFonts w:ascii="GHEA Grapalat" w:hAnsi="GHEA Grapalat"/>
            </w:rPr>
          </w:rPrChange>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F6014B">
        <w:rPr>
          <w:rFonts w:ascii="GHEA Grapalat" w:hAnsi="GHEA Grapalat"/>
          <w:rPrChange w:id="1840" w:author="Windows User" w:date="2023-09-28T11:17:00Z">
            <w:rPr>
              <w:rFonts w:ascii="GHEA Grapalat" w:hAnsi="GHEA Grapalat"/>
            </w:rPr>
          </w:rPrChange>
        </w:rPr>
        <w:t>.</w:t>
      </w:r>
      <w:r w:rsidR="0088745E" w:rsidRPr="00F6014B">
        <w:rPr>
          <w:rFonts w:ascii="GHEA Grapalat" w:hAnsi="GHEA Grapalat"/>
          <w:rPrChange w:id="1841" w:author="Windows User" w:date="2023-09-28T11:17:00Z">
            <w:rPr>
              <w:rFonts w:ascii="GHEA Grapalat" w:hAnsi="GHEA Grapalat"/>
            </w:rPr>
          </w:rPrChange>
        </w:rPr>
        <w:t xml:space="preserve"> </w:t>
      </w:r>
      <w:r w:rsidR="00D17C45" w:rsidRPr="00F6014B">
        <w:rPr>
          <w:rFonts w:ascii="GHEA Grapalat" w:hAnsi="GHEA Grapalat"/>
          <w:rPrChange w:id="1842" w:author="Windows User" w:date="2023-09-28T11:17:00Z">
            <w:rPr>
              <w:rFonts w:ascii="GHEA Grapalat" w:hAnsi="GHEA Grapalat"/>
            </w:rPr>
          </w:rPrChange>
        </w:rPr>
        <w:t>Мотивированное решение руководителя заказчика уполномоченный орган публикует в бюллетене.</w:t>
      </w:r>
      <w:r w:rsidR="0052468C" w:rsidRPr="00F6014B">
        <w:rPr>
          <w:rFonts w:ascii="GHEA Grapalat" w:hAnsi="GHEA Grapalat"/>
          <w:rPrChange w:id="1843" w:author="Windows User" w:date="2023-09-28T11:17:00Z">
            <w:rPr/>
          </w:rPrChange>
        </w:rPr>
        <w:t xml:space="preserve"> </w:t>
      </w:r>
      <w:r w:rsidR="0052468C" w:rsidRPr="0078514E">
        <w:rPr>
          <w:rFonts w:ascii="GHEA Grapalat" w:hAnsi="GHEA Grapalat"/>
        </w:rPr>
        <w:t xml:space="preserve">При этом указанное в настоящем пункте решение руководитель заказчика </w:t>
      </w:r>
      <w:r w:rsidR="0052468C" w:rsidRPr="00F6014B">
        <w:rPr>
          <w:rFonts w:ascii="GHEA Grapalat" w:hAnsi="GHEA Grapalat"/>
          <w:rPrChange w:id="1844" w:author="Windows User" w:date="2023-09-28T11:17:00Z">
            <w:rPr>
              <w:rFonts w:ascii="GHEA Grapalat" w:hAnsi="GHEA Grapalat"/>
            </w:rPr>
          </w:rPrChange>
        </w:rPr>
        <w:t>выносит на десятый ден</w:t>
      </w:r>
      <w:r w:rsidR="00C143D2" w:rsidRPr="00F6014B">
        <w:rPr>
          <w:rFonts w:ascii="GHEA Grapalat" w:hAnsi="GHEA Grapalat"/>
          <w:rPrChange w:id="1845" w:author="Windows User" w:date="2023-09-28T11:17:00Z">
            <w:rPr>
              <w:rFonts w:ascii="GHEA Grapalat" w:hAnsi="GHEA Grapalat"/>
            </w:rPr>
          </w:rPrChange>
        </w:rPr>
        <w:t>ь</w:t>
      </w:r>
      <w:r w:rsidR="0052468C" w:rsidRPr="00F6014B">
        <w:rPr>
          <w:rFonts w:ascii="GHEA Grapalat" w:hAnsi="GHEA Grapalat"/>
          <w:rPrChange w:id="1846" w:author="Windows User" w:date="2023-09-28T11:17:00Z">
            <w:rPr>
              <w:rFonts w:ascii="GHEA Grapalat" w:hAnsi="GHEA Grapalat"/>
            </w:rPr>
          </w:rPrChange>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F6014B">
        <w:rPr>
          <w:rFonts w:ascii="GHEA Grapalat" w:hAnsi="GHEA Grapalat"/>
          <w:rPrChange w:id="1847" w:author="Windows User" w:date="2023-09-28T11:17:00Z">
            <w:rPr/>
          </w:rPrChange>
        </w:rPr>
        <w:t xml:space="preserve"> </w:t>
      </w:r>
      <w:r w:rsidR="0052468C" w:rsidRPr="0078514E">
        <w:rPr>
          <w:rFonts w:ascii="GHEA Grapalat" w:hAnsi="GHEA Grapalat"/>
        </w:rPr>
        <w:t>если по результатам судебного разбирательства возможность исполнения решения не исчезла.</w:t>
      </w:r>
    </w:p>
    <w:p w:rsidR="00F6014B" w:rsidRDefault="00F6014B">
      <w:pPr>
        <w:pStyle w:val="BodyTextIndent2"/>
        <w:widowControl w:val="0"/>
        <w:tabs>
          <w:tab w:val="left" w:pos="1134"/>
        </w:tabs>
        <w:spacing w:after="160" w:line="240" w:lineRule="auto"/>
        <w:ind w:firstLine="567"/>
        <w:contextualSpacing/>
        <w:rPr>
          <w:ins w:id="1848" w:author="Windows User" w:date="2023-09-28T11:21:00Z"/>
          <w:rFonts w:ascii="GHEA Grapalat" w:hAnsi="GHEA Grapalat"/>
        </w:rPr>
        <w:pPrChange w:id="1849" w:author="Windows User" w:date="2023-09-28T11:21:00Z">
          <w:pPr>
            <w:widowControl w:val="0"/>
            <w:tabs>
              <w:tab w:val="left" w:pos="1276"/>
            </w:tabs>
          </w:pPr>
        </w:pPrChange>
      </w:pPr>
    </w:p>
    <w:p w:rsidR="00B24E4B" w:rsidRPr="00F6014B" w:rsidDel="00F6014B" w:rsidRDefault="000E53B7">
      <w:pPr>
        <w:pStyle w:val="BodyTextIndent2"/>
        <w:widowControl w:val="0"/>
        <w:tabs>
          <w:tab w:val="left" w:pos="1134"/>
        </w:tabs>
        <w:spacing w:after="160" w:line="240" w:lineRule="auto"/>
        <w:ind w:firstLine="567"/>
        <w:contextualSpacing/>
        <w:rPr>
          <w:del w:id="1850" w:author="Windows User" w:date="2023-09-28T11:21:00Z"/>
          <w:rFonts w:ascii="GHEA Grapalat" w:hAnsi="GHEA Grapalat"/>
          <w:rPrChange w:id="1851" w:author="Windows User" w:date="2023-09-28T11:17:00Z">
            <w:rPr>
              <w:del w:id="1852" w:author="Windows User" w:date="2023-09-28T11:21:00Z"/>
              <w:rFonts w:ascii="GHEA Grapalat" w:hAnsi="GHEA Grapalat"/>
            </w:rPr>
          </w:rPrChange>
        </w:rPr>
        <w:pPrChange w:id="1853" w:author="Windows User" w:date="2023-09-28T11:21:00Z">
          <w:pPr>
            <w:widowControl w:val="0"/>
            <w:tabs>
              <w:tab w:val="left" w:pos="1276"/>
            </w:tabs>
          </w:pPr>
        </w:pPrChange>
      </w:pPr>
      <w:r w:rsidRPr="0078514E">
        <w:rPr>
          <w:rFonts w:ascii="GHEA Grapalat" w:hAnsi="GHEA Grapalat"/>
        </w:rPr>
        <w:t>Е</w:t>
      </w:r>
      <w:r w:rsidR="00B24E4B" w:rsidRPr="00F6014B">
        <w:rPr>
          <w:rFonts w:ascii="GHEA Grapalat" w:hAnsi="GHEA Grapalat"/>
          <w:rPrChange w:id="1854" w:author="Windows User" w:date="2023-09-28T11:17:00Z">
            <w:rPr>
              <w:rFonts w:ascii="GHEA Grapalat" w:hAnsi="GHEA Grapalat"/>
            </w:rPr>
          </w:rPrChange>
        </w:rPr>
        <w:t>сли:</w:t>
      </w:r>
    </w:p>
    <w:p w:rsidR="00F6014B" w:rsidRDefault="00F6014B">
      <w:pPr>
        <w:pStyle w:val="BodyTextIndent2"/>
        <w:widowControl w:val="0"/>
        <w:tabs>
          <w:tab w:val="left" w:pos="1134"/>
        </w:tabs>
        <w:spacing w:after="160" w:line="240" w:lineRule="auto"/>
        <w:ind w:firstLine="567"/>
        <w:contextualSpacing/>
        <w:rPr>
          <w:ins w:id="1855" w:author="Windows User" w:date="2023-09-28T11:21:00Z"/>
          <w:rFonts w:ascii="GHEA Grapalat" w:hAnsi="GHEA Grapalat"/>
        </w:rPr>
        <w:pPrChange w:id="1856" w:author="Windows User" w:date="2023-09-28T11:21:00Z">
          <w:pPr>
            <w:pStyle w:val="ListParagraph"/>
            <w:widowControl w:val="0"/>
            <w:numPr>
              <w:numId w:val="31"/>
            </w:numPr>
            <w:ind w:left="0" w:firstLine="284"/>
            <w:contextualSpacing/>
            <w:jc w:val="both"/>
          </w:pPr>
        </w:pPrChange>
      </w:pPr>
    </w:p>
    <w:p w:rsidR="00B24E4B" w:rsidRPr="00F6014B" w:rsidDel="00F6014B" w:rsidRDefault="00B24E4B">
      <w:pPr>
        <w:pStyle w:val="BodyTextIndent2"/>
        <w:widowControl w:val="0"/>
        <w:tabs>
          <w:tab w:val="left" w:pos="1134"/>
        </w:tabs>
        <w:spacing w:after="160" w:line="240" w:lineRule="auto"/>
        <w:ind w:firstLine="567"/>
        <w:contextualSpacing/>
        <w:rPr>
          <w:del w:id="1857" w:author="Windows User" w:date="2023-09-28T11:21:00Z"/>
          <w:rFonts w:ascii="GHEA Grapalat" w:hAnsi="GHEA Grapalat"/>
          <w:rPrChange w:id="1858" w:author="Windows User" w:date="2023-09-28T11:17:00Z">
            <w:rPr>
              <w:del w:id="1859" w:author="Windows User" w:date="2023-09-28T11:21:00Z"/>
              <w:rFonts w:ascii="GHEA Grapalat" w:hAnsi="GHEA Grapalat"/>
            </w:rPr>
          </w:rPrChange>
        </w:rPr>
        <w:pPrChange w:id="1860" w:author="Windows User" w:date="2023-09-28T11:21:00Z">
          <w:pPr>
            <w:pStyle w:val="ListParagraph"/>
            <w:widowControl w:val="0"/>
            <w:numPr>
              <w:numId w:val="31"/>
            </w:numPr>
            <w:ind w:left="0" w:firstLine="284"/>
            <w:contextualSpacing/>
            <w:jc w:val="both"/>
          </w:pPr>
        </w:pPrChange>
      </w:pPr>
      <w:r w:rsidRPr="0078514E">
        <w:rPr>
          <w:rFonts w:ascii="GHEA Grapalat" w:hAnsi="GHEA Grapalat"/>
        </w:rPr>
        <w:t xml:space="preserve">по состоянию на день истечения срока представления решения уполномоченному органу, </w:t>
      </w:r>
      <w:r w:rsidRPr="0078514E">
        <w:rPr>
          <w:rFonts w:ascii="GHEA Grapalat" w:hAnsi="GHEA Grapalat"/>
        </w:rPr>
        <w:lastRenderedPageBreak/>
        <w:t>предусмотренного настоящим пунктом, участник или лицо, заклю</w:t>
      </w:r>
      <w:r w:rsidRPr="00F6014B">
        <w:rPr>
          <w:rFonts w:ascii="GHEA Grapalat" w:hAnsi="GHEA Grapalat"/>
          <w:rPrChange w:id="1861" w:author="Windows User" w:date="2023-09-28T11:17:00Z">
            <w:rPr>
              <w:rFonts w:ascii="GHEA Grapalat" w:hAnsi="GHEA Grapalat"/>
            </w:rPr>
          </w:rPrChange>
        </w:rPr>
        <w:t>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F6014B" w:rsidRDefault="00F6014B">
      <w:pPr>
        <w:pStyle w:val="BodyTextIndent2"/>
        <w:widowControl w:val="0"/>
        <w:tabs>
          <w:tab w:val="left" w:pos="1134"/>
        </w:tabs>
        <w:spacing w:after="160" w:line="240" w:lineRule="auto"/>
        <w:ind w:firstLine="567"/>
        <w:contextualSpacing/>
        <w:rPr>
          <w:ins w:id="1862" w:author="Windows User" w:date="2023-09-28T11:21:00Z"/>
          <w:rFonts w:ascii="GHEA Grapalat" w:hAnsi="GHEA Grapalat"/>
        </w:rPr>
        <w:pPrChange w:id="1863" w:author="Windows User" w:date="2023-09-28T11:21:00Z">
          <w:pPr>
            <w:pStyle w:val="ListParagraph"/>
            <w:widowControl w:val="0"/>
            <w:numPr>
              <w:numId w:val="31"/>
            </w:numPr>
            <w:ind w:left="0" w:firstLine="284"/>
            <w:contextualSpacing/>
            <w:jc w:val="both"/>
          </w:pPr>
        </w:pPrChange>
      </w:pPr>
    </w:p>
    <w:p w:rsidR="00B24E4B" w:rsidRPr="00F6014B" w:rsidDel="00F6014B" w:rsidRDefault="00B24E4B">
      <w:pPr>
        <w:pStyle w:val="BodyTextIndent2"/>
        <w:widowControl w:val="0"/>
        <w:tabs>
          <w:tab w:val="left" w:pos="1134"/>
        </w:tabs>
        <w:spacing w:after="160" w:line="240" w:lineRule="auto"/>
        <w:ind w:firstLine="567"/>
        <w:contextualSpacing/>
        <w:rPr>
          <w:ins w:id="1864" w:author="Vardan" w:date="2022-10-30T00:00:00Z"/>
          <w:del w:id="1865" w:author="Windows User" w:date="2023-09-28T11:21:00Z"/>
          <w:rFonts w:ascii="GHEA Grapalat" w:hAnsi="GHEA Grapalat"/>
          <w:rPrChange w:id="1866" w:author="Windows User" w:date="2023-09-28T11:17:00Z">
            <w:rPr>
              <w:ins w:id="1867" w:author="Vardan" w:date="2022-10-30T00:00:00Z"/>
              <w:del w:id="1868" w:author="Windows User" w:date="2023-09-28T11:21:00Z"/>
              <w:rFonts w:ascii="GHEA Grapalat" w:hAnsi="GHEA Grapalat"/>
            </w:rPr>
          </w:rPrChange>
        </w:rPr>
        <w:pPrChange w:id="1869" w:author="Windows User" w:date="2023-09-28T11:21:00Z">
          <w:pPr>
            <w:pStyle w:val="ListParagraph"/>
            <w:widowControl w:val="0"/>
            <w:numPr>
              <w:numId w:val="31"/>
            </w:numPr>
            <w:ind w:left="0" w:firstLine="284"/>
            <w:contextualSpacing/>
            <w:jc w:val="both"/>
          </w:pPr>
        </w:pPrChange>
      </w:pPr>
      <w:r w:rsidRPr="0078514E">
        <w:rPr>
          <w:rFonts w:ascii="GHEA Grapalat" w:hAnsi="GHEA Grapalat"/>
        </w:rPr>
        <w:t>выплата участником или лицом, заключившим договор, суммы об</w:t>
      </w:r>
      <w:r w:rsidRPr="00F6014B">
        <w:rPr>
          <w:rFonts w:ascii="GHEA Grapalat" w:hAnsi="GHEA Grapalat"/>
          <w:rPrChange w:id="1870" w:author="Windows User" w:date="2023-09-28T11:17:00Z">
            <w:rPr>
              <w:rFonts w:ascii="GHEA Grapalat" w:hAnsi="GHEA Grapalat"/>
            </w:rPr>
          </w:rPrChange>
        </w:rPr>
        <w:t xml:space="preserve">еспечения заявки, договора и (или) квалификации </w:t>
      </w:r>
      <w:r w:rsidR="000A1DB5" w:rsidRPr="00F6014B">
        <w:rPr>
          <w:rFonts w:ascii="GHEA Grapalat" w:hAnsi="GHEA Grapalat"/>
          <w:rPrChange w:id="1871" w:author="Windows User" w:date="2023-09-28T11:17:00Z">
            <w:rPr>
              <w:rFonts w:ascii="GHEA Grapalat" w:hAnsi="GHEA Grapalat"/>
            </w:rPr>
          </w:rPrChange>
        </w:rPr>
        <w:t>была осуществлена</w:t>
      </w:r>
      <w:r w:rsidRPr="00F6014B">
        <w:rPr>
          <w:rFonts w:ascii="GHEA Grapalat" w:hAnsi="GHEA Grapalat"/>
          <w:rPrChange w:id="1872" w:author="Windows User" w:date="2023-09-28T11:17:00Z">
            <w:rPr>
              <w:rFonts w:ascii="GHEA Grapalat" w:hAnsi="GHEA Grapalat"/>
            </w:rPr>
          </w:rPrChange>
        </w:rPr>
        <w:t xml:space="preserve"> по истечении срока представления решения уполномоченному органу, но не позднее </w:t>
      </w:r>
      <w:r w:rsidR="007E2805" w:rsidRPr="00F6014B">
        <w:rPr>
          <w:rFonts w:ascii="GHEA Grapalat" w:hAnsi="GHEA Grapalat"/>
          <w:rPrChange w:id="1873" w:author="Windows User" w:date="2023-09-28T11:17:00Z">
            <w:rPr>
              <w:rFonts w:ascii="GHEA Grapalat" w:hAnsi="GHEA Grapalat"/>
            </w:rPr>
          </w:rPrChange>
        </w:rPr>
        <w:t xml:space="preserve">истечения </w:t>
      </w:r>
      <w:r w:rsidR="00F97C74" w:rsidRPr="00F6014B">
        <w:rPr>
          <w:rFonts w:ascii="GHEA Grapalat" w:hAnsi="GHEA Grapalat"/>
          <w:rPrChange w:id="1874" w:author="Windows User" w:date="2023-09-28T11:17:00Z">
            <w:rPr>
              <w:rFonts w:ascii="GHEA Grapalat" w:hAnsi="GHEA Grapalat"/>
            </w:rPr>
          </w:rPrChange>
        </w:rPr>
        <w:t>сорокодневного срока</w:t>
      </w:r>
      <w:r w:rsidR="00F97C74" w:rsidRPr="00F6014B" w:rsidDel="00F97C74">
        <w:rPr>
          <w:rFonts w:ascii="GHEA Grapalat" w:hAnsi="GHEA Grapalat"/>
          <w:rPrChange w:id="1875" w:author="Windows User" w:date="2023-09-28T11:17:00Z">
            <w:rPr>
              <w:rFonts w:ascii="GHEA Grapalat" w:hAnsi="GHEA Grapalat"/>
            </w:rPr>
          </w:rPrChange>
        </w:rPr>
        <w:t xml:space="preserve"> </w:t>
      </w:r>
      <w:r w:rsidR="007E2805" w:rsidRPr="00F6014B">
        <w:rPr>
          <w:rFonts w:ascii="GHEA Grapalat" w:hAnsi="GHEA Grapalat"/>
          <w:rPrChange w:id="1876" w:author="Windows User" w:date="2023-09-28T11:17:00Z">
            <w:rPr>
              <w:rFonts w:ascii="GHEA Grapalat" w:hAnsi="GHEA Grapalat"/>
            </w:rPr>
          </w:rPrChange>
        </w:rPr>
        <w:t>установленн</w:t>
      </w:r>
      <w:r w:rsidR="00F97C74" w:rsidRPr="00F6014B">
        <w:rPr>
          <w:rFonts w:ascii="GHEA Grapalat" w:hAnsi="GHEA Grapalat"/>
          <w:rPrChange w:id="1877" w:author="Windows User" w:date="2023-09-28T11:17:00Z">
            <w:rPr>
              <w:rFonts w:ascii="GHEA Grapalat" w:hAnsi="GHEA Grapalat"/>
            </w:rPr>
          </w:rPrChange>
        </w:rPr>
        <w:t>ого</w:t>
      </w:r>
      <w:r w:rsidR="007E2805" w:rsidRPr="00F6014B">
        <w:rPr>
          <w:rFonts w:ascii="GHEA Grapalat" w:hAnsi="GHEA Grapalat"/>
          <w:rPrChange w:id="1878" w:author="Windows User" w:date="2023-09-28T11:17:00Z">
            <w:rPr>
              <w:rFonts w:ascii="GHEA Grapalat" w:hAnsi="GHEA Grapalat"/>
            </w:rPr>
          </w:rPrChange>
        </w:rPr>
        <w:t xml:space="preserve"> для включения </w:t>
      </w:r>
      <w:r w:rsidR="00F97C74" w:rsidRPr="00F6014B">
        <w:rPr>
          <w:rFonts w:ascii="GHEA Grapalat" w:hAnsi="GHEA Grapalat"/>
          <w:rPrChange w:id="1879" w:author="Windows User" w:date="2023-09-28T11:17:00Z">
            <w:rPr>
              <w:rFonts w:ascii="GHEA Grapalat" w:hAnsi="GHEA Grapalat"/>
            </w:rPr>
          </w:rPrChange>
        </w:rPr>
        <w:t xml:space="preserve">уполномоченным органом </w:t>
      </w:r>
      <w:r w:rsidR="007E2805" w:rsidRPr="00F6014B">
        <w:rPr>
          <w:rFonts w:ascii="GHEA Grapalat" w:hAnsi="GHEA Grapalat"/>
          <w:rPrChange w:id="1880" w:author="Windows User" w:date="2023-09-28T11:17:00Z">
            <w:rPr>
              <w:rFonts w:ascii="GHEA Grapalat" w:hAnsi="GHEA Grapalat"/>
            </w:rPr>
          </w:rPrChange>
        </w:rPr>
        <w:t xml:space="preserve">участника </w:t>
      </w:r>
      <w:r w:rsidRPr="00F6014B">
        <w:rPr>
          <w:rFonts w:ascii="GHEA Grapalat" w:hAnsi="GHEA Grapalat"/>
          <w:rPrChange w:id="1881" w:author="Windows User" w:date="2023-09-28T11:17:00Z">
            <w:rPr>
              <w:rFonts w:ascii="GHEA Grapalat" w:hAnsi="GHEA Grapalat"/>
            </w:rPr>
          </w:rPrChange>
        </w:rPr>
        <w:t xml:space="preserve"> в список, </w:t>
      </w:r>
      <w:r w:rsidR="000A1DB5" w:rsidRPr="00F6014B">
        <w:rPr>
          <w:rFonts w:ascii="GHEA Grapalat" w:hAnsi="GHEA Grapalat"/>
          <w:rPrChange w:id="1882" w:author="Windows User" w:date="2023-09-28T11:17:00Z">
            <w:rPr>
              <w:rFonts w:ascii="GHEA Grapalat" w:hAnsi="GHEA Grapalat"/>
            </w:rPr>
          </w:rPrChange>
        </w:rPr>
        <w:t xml:space="preserve">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w:t>
      </w:r>
      <w:r w:rsidRPr="00F6014B">
        <w:rPr>
          <w:rFonts w:ascii="GHEA Grapalat" w:hAnsi="GHEA Grapalat"/>
          <w:rPrChange w:id="1883" w:author="Windows User" w:date="2023-09-28T11:17:00Z">
            <w:rPr>
              <w:rFonts w:ascii="GHEA Grapalat" w:hAnsi="GHEA Grapalat"/>
            </w:rPr>
          </w:rPrChange>
        </w:rPr>
        <w:t>то заказчик письменно уведомляет об этом уполномоченный орган, на основании которого участник не включается в список.</w:t>
      </w:r>
    </w:p>
    <w:p w:rsidR="00F6014B" w:rsidRDefault="00F6014B">
      <w:pPr>
        <w:pStyle w:val="BodyTextIndent2"/>
        <w:widowControl w:val="0"/>
        <w:tabs>
          <w:tab w:val="left" w:pos="1134"/>
        </w:tabs>
        <w:spacing w:after="160" w:line="240" w:lineRule="auto"/>
        <w:ind w:firstLine="567"/>
        <w:contextualSpacing/>
        <w:rPr>
          <w:ins w:id="1884" w:author="Windows User" w:date="2023-09-28T11:21:00Z"/>
          <w:rFonts w:ascii="GHEA Grapalat" w:hAnsi="GHEA Grapalat" w:cs="Sylfaen"/>
        </w:rPr>
        <w:pPrChange w:id="1885" w:author="Windows User" w:date="2023-09-28T11:21:00Z">
          <w:pPr>
            <w:widowControl w:val="0"/>
            <w:tabs>
              <w:tab w:val="left" w:pos="1134"/>
            </w:tabs>
            <w:ind w:left="-360"/>
            <w:jc w:val="both"/>
          </w:pPr>
        </w:pPrChange>
      </w:pPr>
    </w:p>
    <w:p w:rsidR="00C20AD3" w:rsidRPr="00495832" w:rsidDel="00F6014B" w:rsidRDefault="006435F5">
      <w:pPr>
        <w:pStyle w:val="BodyTextIndent2"/>
        <w:rPr>
          <w:del w:id="1886" w:author="Windows User" w:date="2023-09-28T11:21:00Z"/>
          <w:rFonts w:ascii="GHEA Grapalat" w:hAnsi="GHEA Grapalat" w:cs="Sylfaen"/>
          <w:rPrChange w:id="1887" w:author="Windows User" w:date="2024-02-23T14:54:00Z">
            <w:rPr>
              <w:del w:id="1888" w:author="Windows User" w:date="2023-09-28T11:21:00Z"/>
              <w:rFonts w:ascii="GHEA Grapalat" w:hAnsi="GHEA Grapalat" w:cs="Sylfaen"/>
            </w:rPr>
          </w:rPrChange>
        </w:rPr>
        <w:pPrChange w:id="1889" w:author="Windows User" w:date="2023-09-28T11:21:00Z">
          <w:pPr>
            <w:pStyle w:val="norm"/>
            <w:widowControl w:val="0"/>
            <w:tabs>
              <w:tab w:val="left" w:pos="1276"/>
            </w:tabs>
            <w:spacing w:after="160" w:line="240" w:lineRule="auto"/>
            <w:ind w:firstLine="567"/>
          </w:pPr>
        </w:pPrChange>
      </w:pPr>
      <w:r w:rsidRPr="00495832">
        <w:rPr>
          <w:rFonts w:ascii="GHEA Grapalat" w:hAnsi="GHEA Grapalat" w:cs="Sylfaen"/>
          <w:rPrChange w:id="1890" w:author="Windows User" w:date="2024-02-23T14:54:00Z">
            <w:rPr>
              <w:rFonts w:ascii="GHEA Grapalat" w:hAnsi="GHEA Grapalat" w:cs="Sylfaen"/>
            </w:rPr>
          </w:rPrChange>
        </w:rPr>
        <w:t xml:space="preserve">       </w:t>
      </w:r>
      <w:r w:rsidR="00C20AD3" w:rsidRPr="00495832">
        <w:rPr>
          <w:rFonts w:ascii="GHEA Grapalat" w:hAnsi="GHEA Grapalat" w:cs="Sylfaen"/>
          <w:rPrChange w:id="1891" w:author="Windows User" w:date="2024-02-23T14:54:00Z">
            <w:rPr>
              <w:rFonts w:ascii="GHEA Grapalat" w:hAnsi="GHEA Grapalat" w:cs="Sylfaen"/>
            </w:rPr>
          </w:rPrChange>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495832" w:rsidDel="00F6014B" w:rsidRDefault="00C20AD3">
      <w:pPr>
        <w:pStyle w:val="BodyTextIndent2"/>
        <w:widowControl w:val="0"/>
        <w:tabs>
          <w:tab w:val="left" w:pos="1134"/>
        </w:tabs>
        <w:spacing w:after="160" w:line="240" w:lineRule="auto"/>
        <w:ind w:firstLine="567"/>
        <w:contextualSpacing/>
        <w:rPr>
          <w:del w:id="1892" w:author="Windows User" w:date="2023-09-28T11:19:00Z"/>
          <w:rFonts w:ascii="GHEA Grapalat" w:hAnsi="GHEA Grapalat"/>
          <w:rPrChange w:id="1893" w:author="Windows User" w:date="2024-02-23T14:54:00Z">
            <w:rPr>
              <w:del w:id="1894" w:author="Windows User" w:date="2023-09-28T11:19:00Z"/>
              <w:rFonts w:ascii="GHEA Grapalat" w:hAnsi="GHEA Grapalat"/>
            </w:rPr>
          </w:rPrChange>
        </w:rPr>
        <w:pPrChange w:id="1895" w:author="Windows User" w:date="2023-09-28T11:21:00Z">
          <w:pPr>
            <w:widowControl w:val="0"/>
            <w:ind w:left="284"/>
            <w:contextualSpacing/>
            <w:jc w:val="both"/>
          </w:pPr>
        </w:pPrChange>
      </w:pPr>
    </w:p>
    <w:p w:rsidR="00A63D83" w:rsidRPr="00495832" w:rsidDel="00F6014B" w:rsidRDefault="00A63D83">
      <w:pPr>
        <w:pStyle w:val="BodyTextIndent2"/>
        <w:rPr>
          <w:del w:id="1896" w:author="Windows User" w:date="2023-09-28T11:19:00Z"/>
          <w:rFonts w:ascii="GHEA Grapalat" w:hAnsi="GHEA Grapalat"/>
          <w:rPrChange w:id="1897" w:author="Windows User" w:date="2024-02-23T14:54:00Z">
            <w:rPr>
              <w:del w:id="1898" w:author="Windows User" w:date="2023-09-28T11:19:00Z"/>
              <w:rFonts w:ascii="GHEA Grapalat" w:hAnsi="GHEA Grapalat"/>
            </w:rPr>
          </w:rPrChange>
        </w:rPr>
        <w:pPrChange w:id="1899" w:author="Windows User" w:date="2023-09-28T11:21:00Z">
          <w:pPr>
            <w:widowControl w:val="0"/>
            <w:tabs>
              <w:tab w:val="left" w:pos="1276"/>
            </w:tabs>
            <w:spacing w:after="160"/>
            <w:ind w:firstLine="567"/>
            <w:jc w:val="both"/>
          </w:pPr>
        </w:pPrChange>
      </w:pPr>
      <w:r w:rsidRPr="00495832">
        <w:rPr>
          <w:rFonts w:ascii="GHEA Grapalat" w:hAnsi="GHEA Grapalat"/>
          <w:rPrChange w:id="1900" w:author="Windows User" w:date="2024-02-23T14:54:00Z">
            <w:rPr>
              <w:rFonts w:ascii="GHEA Grapalat" w:hAnsi="GHEA Grapalat"/>
            </w:rPr>
          </w:rPrChange>
        </w:rPr>
        <w:t>8.1</w:t>
      </w:r>
      <w:r w:rsidR="008067C5" w:rsidRPr="00495832">
        <w:rPr>
          <w:rFonts w:ascii="GHEA Grapalat" w:hAnsi="GHEA Grapalat"/>
          <w:rPrChange w:id="1901" w:author="Windows User" w:date="2024-02-23T14:54:00Z">
            <w:rPr>
              <w:rFonts w:ascii="GHEA Grapalat" w:hAnsi="GHEA Grapalat"/>
            </w:rPr>
          </w:rPrChange>
        </w:rPr>
        <w:t>4</w:t>
      </w:r>
      <w:r w:rsidR="00A31DCA" w:rsidRPr="00495832">
        <w:rPr>
          <w:rFonts w:ascii="GHEA Grapalat" w:hAnsi="GHEA Grapalat"/>
          <w:rPrChange w:id="1902" w:author="Windows User" w:date="2024-02-23T14:54:00Z">
            <w:rPr>
              <w:rFonts w:ascii="GHEA Grapalat" w:hAnsi="GHEA Grapalat"/>
            </w:rPr>
          </w:rPrChange>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F6014B" w:rsidRPr="00495832" w:rsidRDefault="00F6014B">
      <w:pPr>
        <w:widowControl w:val="0"/>
        <w:tabs>
          <w:tab w:val="left" w:pos="1276"/>
        </w:tabs>
        <w:spacing w:after="160"/>
        <w:ind w:firstLine="567"/>
        <w:contextualSpacing/>
        <w:jc w:val="both"/>
        <w:rPr>
          <w:ins w:id="1903" w:author="Windows User" w:date="2023-09-28T11:21:00Z"/>
          <w:rFonts w:ascii="GHEA Grapalat" w:hAnsi="GHEA Grapalat"/>
        </w:rPr>
        <w:pPrChange w:id="1904" w:author="Windows User" w:date="2023-09-28T11:19:00Z">
          <w:pPr>
            <w:pStyle w:val="BodyTextIndent2"/>
            <w:widowControl w:val="0"/>
            <w:tabs>
              <w:tab w:val="left" w:pos="1276"/>
            </w:tabs>
            <w:spacing w:after="160" w:line="240" w:lineRule="auto"/>
            <w:ind w:firstLine="567"/>
          </w:pPr>
        </w:pPrChange>
      </w:pPr>
    </w:p>
    <w:p w:rsidR="00A23E7B" w:rsidRPr="00F6014B" w:rsidDel="00F6014B" w:rsidRDefault="00E64D24">
      <w:pPr>
        <w:widowControl w:val="0"/>
        <w:tabs>
          <w:tab w:val="left" w:pos="1276"/>
        </w:tabs>
        <w:spacing w:after="160"/>
        <w:ind w:firstLine="567"/>
        <w:contextualSpacing/>
        <w:jc w:val="both"/>
        <w:rPr>
          <w:del w:id="1905" w:author="Windows User" w:date="2023-09-28T11:19:00Z"/>
          <w:rFonts w:ascii="GHEA Grapalat" w:hAnsi="GHEA Grapalat" w:cs="Sylfaen"/>
          <w:sz w:val="20"/>
          <w:szCs w:val="20"/>
          <w:rPrChange w:id="1906" w:author="Windows User" w:date="2023-09-28T11:17:00Z">
            <w:rPr>
              <w:del w:id="1907" w:author="Windows User" w:date="2023-09-28T11:19:00Z"/>
              <w:rFonts w:ascii="GHEA Grapalat" w:hAnsi="GHEA Grapalat" w:cs="Sylfaen"/>
              <w:sz w:val="24"/>
              <w:szCs w:val="24"/>
            </w:rPr>
          </w:rPrChange>
        </w:rPr>
        <w:pPrChange w:id="1908" w:author="Windows User" w:date="2023-09-28T11:19:00Z">
          <w:pPr>
            <w:pStyle w:val="norm"/>
            <w:widowControl w:val="0"/>
            <w:tabs>
              <w:tab w:val="left" w:pos="1276"/>
            </w:tabs>
            <w:spacing w:after="160" w:line="240" w:lineRule="auto"/>
            <w:ind w:firstLine="567"/>
          </w:pPr>
        </w:pPrChange>
      </w:pPr>
      <w:r w:rsidRPr="00F6014B">
        <w:rPr>
          <w:rFonts w:ascii="GHEA Grapalat" w:hAnsi="GHEA Grapalat"/>
          <w:sz w:val="20"/>
          <w:szCs w:val="20"/>
          <w:rPrChange w:id="1909" w:author="Windows User" w:date="2023-09-28T11:17:00Z">
            <w:rPr>
              <w:rFonts w:ascii="GHEA Grapalat" w:hAnsi="GHEA Grapalat"/>
            </w:rPr>
          </w:rPrChange>
        </w:rPr>
        <w:t>8.1</w:t>
      </w:r>
      <w:r w:rsidR="00FE1D95" w:rsidRPr="00F6014B">
        <w:rPr>
          <w:rFonts w:ascii="GHEA Grapalat" w:hAnsi="GHEA Grapalat"/>
          <w:sz w:val="20"/>
          <w:szCs w:val="20"/>
          <w:rPrChange w:id="1910" w:author="Windows User" w:date="2023-09-28T11:17:00Z">
            <w:rPr>
              <w:rFonts w:ascii="GHEA Grapalat" w:hAnsi="GHEA Grapalat"/>
            </w:rPr>
          </w:rPrChange>
        </w:rPr>
        <w:t>5</w:t>
      </w:r>
      <w:r w:rsidRPr="00F6014B">
        <w:rPr>
          <w:rFonts w:ascii="GHEA Grapalat" w:hAnsi="GHEA Grapalat"/>
          <w:sz w:val="20"/>
          <w:szCs w:val="20"/>
          <w:rPrChange w:id="1911" w:author="Windows User" w:date="2023-09-28T11:17:00Z">
            <w:rPr>
              <w:rFonts w:ascii="GHEA Grapalat" w:hAnsi="GHEA Grapalat"/>
            </w:rPr>
          </w:rPrChange>
        </w:rPr>
        <w:t xml:space="preserve"> </w:t>
      </w:r>
      <w:r w:rsidR="00A74478" w:rsidRPr="00F6014B">
        <w:rPr>
          <w:rFonts w:ascii="GHEA Grapalat" w:hAnsi="GHEA Grapalat"/>
          <w:sz w:val="20"/>
          <w:szCs w:val="20"/>
          <w:rPrChange w:id="1912" w:author="Windows User" w:date="2023-09-28T11:17:00Z">
            <w:rPr>
              <w:rFonts w:ascii="GHEA Grapalat" w:hAnsi="GHEA Grapalat"/>
            </w:rPr>
          </w:rPrChange>
        </w:rPr>
        <w:t>Документы, указанные в пунктах 8.</w:t>
      </w:r>
      <w:r w:rsidR="00D0532E" w:rsidRPr="00F6014B">
        <w:rPr>
          <w:rFonts w:ascii="GHEA Grapalat" w:hAnsi="GHEA Grapalat"/>
          <w:sz w:val="20"/>
          <w:szCs w:val="20"/>
          <w:rPrChange w:id="1913" w:author="Windows User" w:date="2023-09-28T11:17:00Z">
            <w:rPr>
              <w:rFonts w:ascii="GHEA Grapalat" w:hAnsi="GHEA Grapalat"/>
            </w:rPr>
          </w:rPrChange>
        </w:rPr>
        <w:t>8</w:t>
      </w:r>
      <w:r w:rsidR="00A74478" w:rsidRPr="00F6014B">
        <w:rPr>
          <w:rFonts w:ascii="GHEA Grapalat" w:hAnsi="GHEA Grapalat"/>
          <w:sz w:val="20"/>
          <w:szCs w:val="20"/>
          <w:rPrChange w:id="1914" w:author="Windows User" w:date="2023-09-28T11:17:00Z">
            <w:rPr>
              <w:rFonts w:ascii="GHEA Grapalat" w:hAnsi="GHEA Grapalat"/>
            </w:rPr>
          </w:rPrChange>
        </w:rPr>
        <w:t xml:space="preserve"> и 8.</w:t>
      </w:r>
      <w:r w:rsidR="00D0532E" w:rsidRPr="00F6014B">
        <w:rPr>
          <w:rFonts w:ascii="GHEA Grapalat" w:hAnsi="GHEA Grapalat"/>
          <w:sz w:val="20"/>
          <w:szCs w:val="20"/>
          <w:rPrChange w:id="1915" w:author="Windows User" w:date="2023-09-28T11:17:00Z">
            <w:rPr>
              <w:rFonts w:ascii="GHEA Grapalat" w:hAnsi="GHEA Grapalat"/>
            </w:rPr>
          </w:rPrChange>
        </w:rPr>
        <w:t>9</w:t>
      </w:r>
      <w:r w:rsidR="00A74478" w:rsidRPr="00F6014B">
        <w:rPr>
          <w:rFonts w:ascii="GHEA Grapalat" w:hAnsi="GHEA Grapalat"/>
          <w:sz w:val="20"/>
          <w:szCs w:val="20"/>
          <w:rPrChange w:id="1916" w:author="Windows User" w:date="2023-09-28T11:17:00Z">
            <w:rPr>
              <w:rFonts w:ascii="GHEA Grapalat" w:hAnsi="GHEA Grapalat"/>
            </w:rPr>
          </w:rPrChange>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F6014B">
        <w:rPr>
          <w:rFonts w:ascii="GHEA Grapalat" w:hAnsi="GHEA Grapalat"/>
          <w:sz w:val="20"/>
          <w:szCs w:val="20"/>
          <w:rPrChange w:id="1917" w:author="Windows User" w:date="2023-09-28T11:17:00Z">
            <w:rPr>
              <w:rFonts w:ascii="GHEA Grapalat" w:hAnsi="GHEA Grapalat"/>
            </w:rPr>
          </w:rPrChange>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F6014B" w:rsidRDefault="00F6014B">
      <w:pPr>
        <w:widowControl w:val="0"/>
        <w:tabs>
          <w:tab w:val="left" w:pos="1276"/>
        </w:tabs>
        <w:spacing w:after="160"/>
        <w:ind w:firstLine="567"/>
        <w:contextualSpacing/>
        <w:jc w:val="both"/>
        <w:rPr>
          <w:ins w:id="1918" w:author="Windows User" w:date="2023-09-28T11:19:00Z"/>
          <w:rFonts w:ascii="GHEA Grapalat" w:hAnsi="GHEA Grapalat"/>
        </w:rPr>
        <w:pPrChange w:id="1919" w:author="Windows User" w:date="2023-09-28T11:19:00Z">
          <w:pPr>
            <w:pStyle w:val="BodyTextIndent2"/>
            <w:widowControl w:val="0"/>
            <w:tabs>
              <w:tab w:val="left" w:pos="1276"/>
            </w:tabs>
            <w:spacing w:after="160" w:line="240" w:lineRule="auto"/>
            <w:ind w:firstLine="567"/>
          </w:pPr>
        </w:pPrChange>
      </w:pPr>
    </w:p>
    <w:p w:rsidR="002B121D" w:rsidRPr="00F6014B" w:rsidRDefault="00A150A9">
      <w:pPr>
        <w:widowControl w:val="0"/>
        <w:tabs>
          <w:tab w:val="left" w:pos="1276"/>
        </w:tabs>
        <w:spacing w:after="160"/>
        <w:ind w:firstLine="567"/>
        <w:contextualSpacing/>
        <w:jc w:val="both"/>
        <w:rPr>
          <w:rFonts w:ascii="GHEA Grapalat" w:hAnsi="GHEA Grapalat" w:cs="Sylfaen"/>
          <w:spacing w:val="-4"/>
          <w:sz w:val="20"/>
          <w:szCs w:val="20"/>
          <w:rPrChange w:id="1920" w:author="Windows User" w:date="2023-09-28T11:17:00Z">
            <w:rPr>
              <w:rFonts w:ascii="GHEA Grapalat" w:hAnsi="GHEA Grapalat" w:cs="Sylfaen"/>
              <w:spacing w:val="-4"/>
              <w:sz w:val="24"/>
              <w:szCs w:val="24"/>
            </w:rPr>
          </w:rPrChange>
        </w:rPr>
        <w:pPrChange w:id="1921"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93610F" w:rsidRPr="00F6014B">
        <w:rPr>
          <w:rFonts w:ascii="GHEA Grapalat" w:hAnsi="GHEA Grapalat"/>
          <w:sz w:val="20"/>
          <w:szCs w:val="20"/>
        </w:rPr>
        <w:t>1</w:t>
      </w:r>
      <w:r w:rsidR="00D51DF5" w:rsidRPr="00F6014B">
        <w:rPr>
          <w:rFonts w:ascii="GHEA Grapalat" w:hAnsi="GHEA Grapalat"/>
          <w:sz w:val="20"/>
          <w:szCs w:val="20"/>
        </w:rPr>
        <w:t>6</w:t>
      </w:r>
      <w:r w:rsidR="00EE0CB1" w:rsidRPr="00F6014B">
        <w:rPr>
          <w:rFonts w:ascii="GHEA Grapalat" w:hAnsi="GHEA Grapalat"/>
          <w:sz w:val="20"/>
          <w:szCs w:val="20"/>
        </w:rPr>
        <w:t>.</w:t>
      </w:r>
      <w:r w:rsidR="00EE0CB1" w:rsidRPr="00F6014B">
        <w:rPr>
          <w:rFonts w:ascii="GHEA Grapalat" w:hAnsi="GHEA Grapalat"/>
          <w:sz w:val="20"/>
          <w:szCs w:val="20"/>
        </w:rPr>
        <w:tab/>
      </w:r>
      <w:r w:rsidRPr="00F6014B">
        <w:rPr>
          <w:rFonts w:ascii="GHEA Grapalat" w:hAnsi="GHEA Grapalat"/>
          <w:spacing w:val="-4"/>
          <w:sz w:val="20"/>
          <w:szCs w:val="20"/>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F6014B" w:rsidRDefault="00B5219E">
      <w:pPr>
        <w:widowControl w:val="0"/>
        <w:tabs>
          <w:tab w:val="left" w:pos="1276"/>
        </w:tabs>
        <w:spacing w:after="160"/>
        <w:ind w:firstLine="567"/>
        <w:contextualSpacing/>
        <w:jc w:val="both"/>
        <w:rPr>
          <w:rFonts w:ascii="GHEA Grapalat" w:hAnsi="GHEA Grapalat"/>
          <w:spacing w:val="-4"/>
          <w:sz w:val="20"/>
          <w:szCs w:val="20"/>
          <w:rPrChange w:id="1922" w:author="Windows User" w:date="2023-09-28T11:17:00Z">
            <w:rPr>
              <w:rFonts w:ascii="GHEA Grapalat" w:hAnsi="GHEA Grapalat"/>
              <w:spacing w:val="-4"/>
            </w:rPr>
          </w:rPrChange>
        </w:rPr>
      </w:pPr>
      <w:r w:rsidRPr="00F6014B">
        <w:rPr>
          <w:rFonts w:ascii="GHEA Grapalat" w:hAnsi="GHEA Grapalat"/>
          <w:spacing w:val="-4"/>
          <w:sz w:val="20"/>
          <w:szCs w:val="20"/>
          <w:rPrChange w:id="1923" w:author="Windows User" w:date="2023-09-28T11:17:00Z">
            <w:rPr>
              <w:rFonts w:ascii="GHEA Grapalat" w:hAnsi="GHEA Grapalat"/>
              <w:spacing w:val="-4"/>
            </w:rPr>
          </w:rPrChange>
        </w:rPr>
        <w:t>8</w:t>
      </w:r>
      <w:r w:rsidR="00A150A9" w:rsidRPr="00F6014B">
        <w:rPr>
          <w:rFonts w:ascii="GHEA Grapalat" w:hAnsi="GHEA Grapalat"/>
          <w:spacing w:val="-4"/>
          <w:sz w:val="20"/>
          <w:szCs w:val="20"/>
          <w:rPrChange w:id="1924" w:author="Windows User" w:date="2023-09-28T11:17:00Z">
            <w:rPr>
              <w:rFonts w:ascii="GHEA Grapalat" w:hAnsi="GHEA Grapalat"/>
              <w:spacing w:val="-4"/>
            </w:rPr>
          </w:rPrChange>
        </w:rPr>
        <w:t>.</w:t>
      </w:r>
      <w:r w:rsidR="0093610F" w:rsidRPr="00F6014B">
        <w:rPr>
          <w:rFonts w:ascii="GHEA Grapalat" w:hAnsi="GHEA Grapalat"/>
          <w:spacing w:val="-4"/>
          <w:sz w:val="20"/>
          <w:szCs w:val="20"/>
          <w:rPrChange w:id="1925" w:author="Windows User" w:date="2023-09-28T11:17:00Z">
            <w:rPr>
              <w:rFonts w:ascii="GHEA Grapalat" w:hAnsi="GHEA Grapalat"/>
              <w:spacing w:val="-4"/>
            </w:rPr>
          </w:rPrChange>
        </w:rPr>
        <w:t>1</w:t>
      </w:r>
      <w:r w:rsidR="00A161B0" w:rsidRPr="00F6014B">
        <w:rPr>
          <w:rFonts w:ascii="GHEA Grapalat" w:hAnsi="GHEA Grapalat"/>
          <w:spacing w:val="-4"/>
          <w:sz w:val="20"/>
          <w:szCs w:val="20"/>
          <w:rPrChange w:id="1926" w:author="Windows User" w:date="2023-09-28T11:17:00Z">
            <w:rPr>
              <w:rFonts w:ascii="GHEA Grapalat" w:hAnsi="GHEA Grapalat"/>
              <w:spacing w:val="-4"/>
            </w:rPr>
          </w:rPrChange>
        </w:rPr>
        <w:t>7</w:t>
      </w:r>
      <w:r w:rsidR="00EE0CB1" w:rsidRPr="00F6014B">
        <w:rPr>
          <w:rFonts w:ascii="GHEA Grapalat" w:hAnsi="GHEA Grapalat"/>
          <w:spacing w:val="-4"/>
          <w:sz w:val="20"/>
          <w:szCs w:val="20"/>
          <w:rPrChange w:id="1927" w:author="Windows User" w:date="2023-09-28T11:17:00Z">
            <w:rPr>
              <w:rFonts w:ascii="GHEA Grapalat" w:hAnsi="GHEA Grapalat"/>
              <w:spacing w:val="-4"/>
            </w:rPr>
          </w:rPrChange>
        </w:rPr>
        <w:t>.</w:t>
      </w:r>
      <w:r w:rsidR="00EE0CB1" w:rsidRPr="00F6014B">
        <w:rPr>
          <w:rFonts w:ascii="GHEA Grapalat" w:hAnsi="GHEA Grapalat"/>
          <w:spacing w:val="-4"/>
          <w:sz w:val="20"/>
          <w:szCs w:val="20"/>
          <w:rPrChange w:id="1928" w:author="Windows User" w:date="2023-09-28T11:17:00Z">
            <w:rPr>
              <w:rFonts w:ascii="GHEA Grapalat" w:hAnsi="GHEA Grapalat"/>
              <w:spacing w:val="-4"/>
            </w:rPr>
          </w:rPrChange>
        </w:rPr>
        <w:tab/>
      </w:r>
      <w:r w:rsidR="00BF1CBD" w:rsidRPr="00F6014B">
        <w:rPr>
          <w:rFonts w:ascii="GHEA Grapalat" w:hAnsi="GHEA Grapalat"/>
          <w:spacing w:val="-4"/>
          <w:sz w:val="20"/>
          <w:szCs w:val="20"/>
          <w:rPrChange w:id="1929" w:author="Windows User" w:date="2023-09-28T11:17:00Z">
            <w:rPr>
              <w:rFonts w:ascii="GHEA Grapalat" w:hAnsi="GHEA Grapalat"/>
              <w:spacing w:val="-4"/>
            </w:rPr>
          </w:rPrChange>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F6014B" w:rsidDel="00F6014B" w:rsidRDefault="00BF1CBD">
      <w:pPr>
        <w:widowControl w:val="0"/>
        <w:spacing w:after="160"/>
        <w:ind w:firstLine="567"/>
        <w:contextualSpacing/>
        <w:jc w:val="both"/>
        <w:rPr>
          <w:del w:id="1930" w:author="Windows User" w:date="2023-09-28T11:19:00Z"/>
          <w:rFonts w:ascii="GHEA Grapalat" w:hAnsi="GHEA Grapalat"/>
          <w:spacing w:val="-4"/>
          <w:sz w:val="20"/>
          <w:szCs w:val="20"/>
          <w:rPrChange w:id="1931" w:author="Windows User" w:date="2023-09-28T11:17:00Z">
            <w:rPr>
              <w:del w:id="1932" w:author="Windows User" w:date="2023-09-28T11:19:00Z"/>
              <w:rFonts w:ascii="GHEA Grapalat" w:hAnsi="GHEA Grapalat"/>
              <w:spacing w:val="-4"/>
            </w:rPr>
          </w:rPrChange>
        </w:rPr>
      </w:pPr>
      <w:r w:rsidRPr="00F6014B">
        <w:rPr>
          <w:rFonts w:ascii="GHEA Grapalat" w:hAnsi="GHEA Grapalat"/>
          <w:spacing w:val="-4"/>
          <w:sz w:val="20"/>
          <w:szCs w:val="20"/>
          <w:rPrChange w:id="1933" w:author="Windows User" w:date="2023-09-28T11:17:00Z">
            <w:rPr>
              <w:rFonts w:ascii="GHEA Grapalat" w:hAnsi="GHEA Grapalat"/>
              <w:spacing w:val="-4"/>
            </w:rPr>
          </w:rPrChange>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F6014B" w:rsidRDefault="00F6014B">
      <w:pPr>
        <w:widowControl w:val="0"/>
        <w:spacing w:after="160"/>
        <w:ind w:firstLine="567"/>
        <w:contextualSpacing/>
        <w:jc w:val="both"/>
        <w:rPr>
          <w:ins w:id="1934" w:author="Windows User" w:date="2023-09-28T11:19:00Z"/>
          <w:rFonts w:ascii="GHEA Grapalat" w:hAnsi="GHEA Grapalat"/>
        </w:rPr>
        <w:pPrChange w:id="1935" w:author="Windows User" w:date="2023-09-28T11:19:00Z">
          <w:pPr>
            <w:pStyle w:val="BodyTextIndent2"/>
            <w:widowControl w:val="0"/>
            <w:tabs>
              <w:tab w:val="left" w:pos="1276"/>
            </w:tabs>
            <w:spacing w:after="160" w:line="240" w:lineRule="auto"/>
            <w:ind w:firstLine="567"/>
          </w:pPr>
        </w:pPrChange>
      </w:pPr>
    </w:p>
    <w:p w:rsidR="002B103D" w:rsidRPr="00F6014B" w:rsidRDefault="00A150A9">
      <w:pPr>
        <w:widowControl w:val="0"/>
        <w:spacing w:after="160"/>
        <w:ind w:firstLine="567"/>
        <w:contextualSpacing/>
        <w:jc w:val="both"/>
        <w:rPr>
          <w:rFonts w:ascii="GHEA Grapalat" w:hAnsi="GHEA Grapalat"/>
          <w:sz w:val="20"/>
          <w:szCs w:val="20"/>
          <w:rPrChange w:id="1936" w:author="Windows User" w:date="2023-09-28T11:17:00Z">
            <w:rPr>
              <w:rFonts w:ascii="GHEA Grapalat" w:hAnsi="GHEA Grapalat"/>
              <w:sz w:val="24"/>
              <w:szCs w:val="24"/>
            </w:rPr>
          </w:rPrChange>
        </w:rPr>
        <w:pPrChange w:id="1937"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0E624C" w:rsidRPr="00F6014B">
        <w:rPr>
          <w:rFonts w:ascii="GHEA Grapalat" w:hAnsi="GHEA Grapalat"/>
          <w:sz w:val="20"/>
          <w:szCs w:val="20"/>
          <w:lang w:val="hy-AM"/>
        </w:rPr>
        <w:t>1</w:t>
      </w:r>
      <w:r w:rsidR="00B325AF" w:rsidRPr="00F6014B">
        <w:rPr>
          <w:rFonts w:ascii="GHEA Grapalat" w:hAnsi="GHEA Grapalat"/>
          <w:sz w:val="20"/>
          <w:szCs w:val="20"/>
        </w:rPr>
        <w:t>8</w:t>
      </w:r>
      <w:r w:rsidRPr="00F6014B">
        <w:rPr>
          <w:rFonts w:ascii="GHEA Grapalat" w:hAnsi="GHEA Grapalat"/>
          <w:sz w:val="20"/>
          <w:szCs w:val="20"/>
        </w:rPr>
        <w:t>.</w:t>
      </w:r>
      <w:r w:rsidR="00EE0CB1" w:rsidRPr="00F6014B">
        <w:rPr>
          <w:rFonts w:ascii="GHEA Grapalat" w:hAnsi="GHEA Grapalat"/>
          <w:sz w:val="20"/>
          <w:szCs w:val="20"/>
        </w:rPr>
        <w:tab/>
      </w:r>
      <w:r w:rsidRPr="00F6014B">
        <w:rPr>
          <w:rFonts w:ascii="GHEA Grapalat" w:hAnsi="GHEA Grapalat"/>
          <w:sz w:val="20"/>
          <w:szCs w:val="20"/>
        </w:rPr>
        <w:t>Оценка заявок и определение отобранного участника осуществляются по отдельным лотам</w:t>
      </w:r>
      <w:r w:rsidR="00FE2802" w:rsidRPr="00F6014B">
        <w:rPr>
          <w:rStyle w:val="FootnoteReference"/>
          <w:rFonts w:ascii="GHEA Grapalat" w:hAnsi="GHEA Grapalat"/>
          <w:sz w:val="20"/>
          <w:szCs w:val="20"/>
        </w:rPr>
        <w:footnoteReference w:customMarkFollows="1" w:id="10"/>
        <w:t>11</w:t>
      </w:r>
      <w:r w:rsidRPr="00F6014B">
        <w:rPr>
          <w:rFonts w:ascii="GHEA Grapalat" w:hAnsi="GHEA Grapalat"/>
          <w:sz w:val="20"/>
          <w:szCs w:val="20"/>
        </w:rPr>
        <w:t xml:space="preserve">. </w:t>
      </w:r>
    </w:p>
    <w:p w:rsidR="00583092" w:rsidRPr="00F6014B" w:rsidDel="00F6014B" w:rsidRDefault="00A150A9">
      <w:pPr>
        <w:widowControl w:val="0"/>
        <w:tabs>
          <w:tab w:val="left" w:pos="1276"/>
        </w:tabs>
        <w:spacing w:after="160"/>
        <w:ind w:firstLine="567"/>
        <w:contextualSpacing/>
        <w:jc w:val="both"/>
        <w:rPr>
          <w:del w:id="1938" w:author="Windows User" w:date="2023-09-28T11:19:00Z"/>
          <w:rFonts w:ascii="GHEA Grapalat" w:hAnsi="GHEA Grapalat"/>
          <w:sz w:val="20"/>
          <w:szCs w:val="20"/>
          <w:rPrChange w:id="1939" w:author="Windows User" w:date="2023-09-28T11:17:00Z">
            <w:rPr>
              <w:del w:id="1940" w:author="Windows User" w:date="2023-09-28T11:19:00Z"/>
              <w:rFonts w:ascii="GHEA Grapalat" w:hAnsi="GHEA Grapalat"/>
            </w:rPr>
          </w:rPrChange>
        </w:rPr>
        <w:pPrChange w:id="1941" w:author="Windows User" w:date="2023-09-28T11:17:00Z">
          <w:pPr>
            <w:widowControl w:val="0"/>
            <w:tabs>
              <w:tab w:val="left" w:pos="1276"/>
            </w:tabs>
            <w:spacing w:after="160"/>
            <w:ind w:firstLine="567"/>
            <w:jc w:val="both"/>
          </w:pPr>
        </w:pPrChange>
      </w:pPr>
      <w:r w:rsidRPr="00F6014B">
        <w:rPr>
          <w:rFonts w:ascii="GHEA Grapalat" w:hAnsi="GHEA Grapalat"/>
          <w:sz w:val="20"/>
          <w:szCs w:val="20"/>
          <w:rPrChange w:id="1942" w:author="Windows User" w:date="2023-09-28T11:17:00Z">
            <w:rPr>
              <w:rFonts w:ascii="GHEA Grapalat" w:hAnsi="GHEA Grapalat"/>
            </w:rPr>
          </w:rPrChange>
        </w:rPr>
        <w:t>8.</w:t>
      </w:r>
      <w:r w:rsidR="00E44A71" w:rsidRPr="00F6014B">
        <w:rPr>
          <w:rFonts w:ascii="GHEA Grapalat" w:hAnsi="GHEA Grapalat"/>
          <w:sz w:val="20"/>
          <w:szCs w:val="20"/>
          <w:rPrChange w:id="1943" w:author="Windows User" w:date="2023-09-28T11:17:00Z">
            <w:rPr>
              <w:rFonts w:ascii="GHEA Grapalat" w:hAnsi="GHEA Grapalat"/>
            </w:rPr>
          </w:rPrChange>
        </w:rPr>
        <w:t>19</w:t>
      </w:r>
      <w:r w:rsidR="009F2C5D" w:rsidRPr="00F6014B">
        <w:rPr>
          <w:rFonts w:ascii="GHEA Grapalat" w:hAnsi="GHEA Grapalat"/>
          <w:sz w:val="20"/>
          <w:szCs w:val="20"/>
          <w:rPrChange w:id="1944" w:author="Windows User" w:date="2023-09-28T11:17:00Z">
            <w:rPr>
              <w:rFonts w:ascii="GHEA Grapalat" w:hAnsi="GHEA Grapalat"/>
            </w:rPr>
          </w:rPrChange>
        </w:rPr>
        <w:t>.</w:t>
      </w:r>
      <w:r w:rsidR="009F2C5D" w:rsidRPr="00F6014B">
        <w:rPr>
          <w:rFonts w:ascii="GHEA Grapalat" w:hAnsi="GHEA Grapalat"/>
          <w:sz w:val="20"/>
          <w:szCs w:val="20"/>
          <w:rPrChange w:id="1945" w:author="Windows User" w:date="2023-09-28T11:17:00Z">
            <w:rPr>
              <w:rFonts w:ascii="GHEA Grapalat" w:hAnsi="GHEA Grapalat"/>
            </w:rPr>
          </w:rPrChange>
        </w:rPr>
        <w:tab/>
      </w:r>
      <w:r w:rsidRPr="00F6014B">
        <w:rPr>
          <w:rFonts w:ascii="GHEA Grapalat" w:hAnsi="GHEA Grapalat"/>
          <w:sz w:val="20"/>
          <w:szCs w:val="20"/>
          <w:rPrChange w:id="1946" w:author="Windows User" w:date="2023-09-28T11:17:00Z">
            <w:rPr>
              <w:rFonts w:ascii="GHEA Grapalat" w:hAnsi="GHEA Grapalat"/>
            </w:rPr>
          </w:rPrChange>
        </w:rPr>
        <w:t>В случае если отобранный участник не заключает (отказывается</w:t>
      </w:r>
      <w:r w:rsidR="00521B59" w:rsidRPr="00F6014B">
        <w:rPr>
          <w:rFonts w:ascii="Calibri" w:hAnsi="Calibri" w:cs="Calibri"/>
          <w:sz w:val="20"/>
          <w:szCs w:val="20"/>
          <w:lang w:val="en-US"/>
          <w:rPrChange w:id="1947" w:author="Windows User" w:date="2023-09-28T11:17:00Z">
            <w:rPr>
              <w:rFonts w:ascii="Courier New" w:hAnsi="Courier New" w:cs="Courier New"/>
              <w:lang w:val="en-US"/>
            </w:rPr>
          </w:rPrChange>
        </w:rPr>
        <w:t> </w:t>
      </w:r>
      <w:r w:rsidRPr="00F6014B">
        <w:rPr>
          <w:rFonts w:ascii="GHEA Grapalat" w:hAnsi="GHEA Grapalat"/>
          <w:sz w:val="20"/>
          <w:szCs w:val="20"/>
          <w:rPrChange w:id="1948" w:author="Windows User" w:date="2023-09-28T11:17:00Z">
            <w:rPr>
              <w:rFonts w:ascii="GHEA Grapalat" w:hAnsi="GHEA Grapalat"/>
            </w:rPr>
          </w:rPrChange>
        </w:rPr>
        <w:t xml:space="preserve">заключать) договор или лишается права на заключение договора, </w:t>
      </w:r>
      <w:r w:rsidR="000702A0" w:rsidRPr="00F6014B">
        <w:rPr>
          <w:rFonts w:ascii="GHEA Grapalat" w:hAnsi="GHEA Grapalat"/>
          <w:sz w:val="20"/>
          <w:szCs w:val="20"/>
          <w:rPrChange w:id="1949" w:author="Windows User" w:date="2023-09-28T11:17:00Z">
            <w:rPr>
              <w:rFonts w:ascii="GHEA Grapalat" w:hAnsi="GHEA Grapalat"/>
            </w:rPr>
          </w:rPrChange>
        </w:rPr>
        <w:t xml:space="preserve">решением комиссии </w:t>
      </w:r>
      <w:r w:rsidR="005F2F3B" w:rsidRPr="00F6014B">
        <w:rPr>
          <w:rFonts w:ascii="GHEA Grapalat" w:hAnsi="GHEA Grapalat"/>
          <w:sz w:val="20"/>
          <w:szCs w:val="20"/>
          <w:rPrChange w:id="1950" w:author="Windows User" w:date="2023-09-28T11:17:00Z">
            <w:rPr>
              <w:rFonts w:ascii="GHEA Grapalat" w:hAnsi="GHEA Grapalat"/>
            </w:rPr>
          </w:rPrChange>
        </w:rPr>
        <w:t xml:space="preserve">отобранным  </w:t>
      </w:r>
      <w:r w:rsidRPr="00F6014B">
        <w:rPr>
          <w:rFonts w:ascii="GHEA Grapalat" w:hAnsi="GHEA Grapalat"/>
          <w:sz w:val="20"/>
          <w:szCs w:val="20"/>
          <w:rPrChange w:id="1951" w:author="Windows User" w:date="2023-09-28T11:17:00Z">
            <w:rPr>
              <w:rFonts w:ascii="GHEA Grapalat" w:hAnsi="GHEA Grapalat"/>
            </w:rPr>
          </w:rPrChange>
        </w:rPr>
        <w:t>участник</w:t>
      </w:r>
      <w:r w:rsidR="005F2F3B" w:rsidRPr="00F6014B">
        <w:rPr>
          <w:rFonts w:ascii="GHEA Grapalat" w:hAnsi="GHEA Grapalat"/>
          <w:sz w:val="20"/>
          <w:szCs w:val="20"/>
          <w:rPrChange w:id="1952" w:author="Windows User" w:date="2023-09-28T11:17:00Z">
            <w:rPr>
              <w:rFonts w:ascii="GHEA Grapalat" w:hAnsi="GHEA Grapalat"/>
            </w:rPr>
          </w:rPrChange>
        </w:rPr>
        <w:t xml:space="preserve">ом </w:t>
      </w:r>
      <w:r w:rsidR="005F2F3B" w:rsidRPr="00F6014B">
        <w:rPr>
          <w:rFonts w:ascii="GHEA Grapalat" w:hAnsi="GHEA Grapalat"/>
          <w:sz w:val="20"/>
          <w:szCs w:val="20"/>
          <w:lang w:val="hy-AM"/>
          <w:rPrChange w:id="1953" w:author="Windows User" w:date="2023-09-28T11:17:00Z">
            <w:rPr>
              <w:rFonts w:ascii="GHEA Grapalat" w:hAnsi="GHEA Grapalat"/>
              <w:lang w:val="hy-AM"/>
            </w:rPr>
          </w:rPrChange>
        </w:rPr>
        <w:t xml:space="preserve"> </w:t>
      </w:r>
      <w:r w:rsidR="005F2F3B" w:rsidRPr="00F6014B">
        <w:rPr>
          <w:rFonts w:ascii="GHEA Grapalat" w:hAnsi="GHEA Grapalat"/>
          <w:sz w:val="20"/>
          <w:szCs w:val="20"/>
          <w:rPrChange w:id="1954" w:author="Windows User" w:date="2023-09-28T11:17:00Z">
            <w:rPr>
              <w:rFonts w:ascii="GHEA Grapalat" w:hAnsi="GHEA Grapalat"/>
            </w:rPr>
          </w:rPrChange>
        </w:rPr>
        <w:t>признается участник занявший следующее место</w:t>
      </w:r>
      <w:r w:rsidR="00951CE5" w:rsidRPr="00F6014B">
        <w:rPr>
          <w:rFonts w:ascii="GHEA Grapalat" w:hAnsi="GHEA Grapalat"/>
          <w:sz w:val="20"/>
          <w:szCs w:val="20"/>
          <w:lang w:val="hy-AM"/>
          <w:rPrChange w:id="1955" w:author="Windows User" w:date="2023-09-28T11:17:00Z">
            <w:rPr>
              <w:rFonts w:ascii="GHEA Grapalat" w:hAnsi="GHEA Grapalat"/>
              <w:lang w:val="hy-AM"/>
            </w:rPr>
          </w:rPrChange>
        </w:rPr>
        <w:t xml:space="preserve"> </w:t>
      </w:r>
      <w:r w:rsidR="00951CE5" w:rsidRPr="00F6014B">
        <w:rPr>
          <w:rFonts w:ascii="GHEA Grapalat" w:hAnsi="GHEA Grapalat"/>
          <w:sz w:val="20"/>
          <w:szCs w:val="20"/>
          <w:rPrChange w:id="1956" w:author="Windows User" w:date="2023-09-28T11:17:00Z">
            <w:rPr>
              <w:rFonts w:ascii="GHEA Grapalat" w:hAnsi="GHEA Grapalat"/>
            </w:rPr>
          </w:rPrChange>
        </w:rPr>
        <w:t>с</w:t>
      </w:r>
      <w:r w:rsidRPr="00F6014B">
        <w:rPr>
          <w:rFonts w:ascii="GHEA Grapalat" w:hAnsi="GHEA Grapalat"/>
          <w:sz w:val="20"/>
          <w:szCs w:val="20"/>
          <w:rPrChange w:id="1957" w:author="Windows User" w:date="2023-09-28T11:17:00Z">
            <w:rPr>
              <w:rFonts w:ascii="GHEA Grapalat" w:hAnsi="GHEA Grapalat"/>
            </w:rPr>
          </w:rPrChange>
        </w:rPr>
        <w:t xml:space="preserve"> </w:t>
      </w:r>
      <w:r w:rsidR="00951CE5" w:rsidRPr="00F6014B">
        <w:rPr>
          <w:rFonts w:ascii="GHEA Grapalat" w:hAnsi="GHEA Grapalat"/>
          <w:sz w:val="20"/>
          <w:szCs w:val="20"/>
          <w:rPrChange w:id="1958" w:author="Windows User" w:date="2023-09-28T11:17:00Z">
            <w:rPr>
              <w:rFonts w:ascii="GHEA Grapalat" w:hAnsi="GHEA Grapalat"/>
            </w:rPr>
          </w:rPrChange>
        </w:rPr>
        <w:t>применением процедуры</w:t>
      </w:r>
      <w:r w:rsidRPr="00F6014B">
        <w:rPr>
          <w:rFonts w:ascii="GHEA Grapalat" w:hAnsi="GHEA Grapalat"/>
          <w:sz w:val="20"/>
          <w:szCs w:val="20"/>
          <w:rPrChange w:id="1959" w:author="Windows User" w:date="2023-09-28T11:17:00Z">
            <w:rPr>
              <w:rFonts w:ascii="GHEA Grapalat" w:hAnsi="GHEA Grapalat"/>
            </w:rPr>
          </w:rPrChange>
        </w:rPr>
        <w:t>, установленн</w:t>
      </w:r>
      <w:r w:rsidR="00951CE5" w:rsidRPr="00F6014B">
        <w:rPr>
          <w:rFonts w:ascii="GHEA Grapalat" w:hAnsi="GHEA Grapalat"/>
          <w:sz w:val="20"/>
          <w:szCs w:val="20"/>
          <w:rPrChange w:id="1960" w:author="Windows User" w:date="2023-09-28T11:17:00Z">
            <w:rPr>
              <w:rFonts w:ascii="GHEA Grapalat" w:hAnsi="GHEA Grapalat"/>
            </w:rPr>
          </w:rPrChange>
        </w:rPr>
        <w:t>ой</w:t>
      </w:r>
      <w:r w:rsidRPr="00F6014B">
        <w:rPr>
          <w:rFonts w:ascii="GHEA Grapalat" w:hAnsi="GHEA Grapalat"/>
          <w:sz w:val="20"/>
          <w:szCs w:val="20"/>
          <w:rPrChange w:id="1961" w:author="Windows User" w:date="2023-09-28T11:17:00Z">
            <w:rPr>
              <w:rFonts w:ascii="GHEA Grapalat" w:hAnsi="GHEA Grapalat"/>
            </w:rPr>
          </w:rPrChange>
        </w:rPr>
        <w:t xml:space="preserve"> пунктами 8.1</w:t>
      </w:r>
      <w:r w:rsidR="00625515" w:rsidRPr="00F6014B">
        <w:rPr>
          <w:rFonts w:ascii="GHEA Grapalat" w:hAnsi="GHEA Grapalat"/>
          <w:sz w:val="20"/>
          <w:szCs w:val="20"/>
          <w:rPrChange w:id="1962" w:author="Windows User" w:date="2023-09-28T11:17:00Z">
            <w:rPr>
              <w:rFonts w:ascii="GHEA Grapalat" w:hAnsi="GHEA Grapalat"/>
            </w:rPr>
          </w:rPrChange>
        </w:rPr>
        <w:t>2</w:t>
      </w:r>
      <w:r w:rsidRPr="00F6014B">
        <w:rPr>
          <w:rFonts w:ascii="GHEA Grapalat" w:hAnsi="GHEA Grapalat"/>
          <w:sz w:val="20"/>
          <w:szCs w:val="20"/>
          <w:rPrChange w:id="1963" w:author="Windows User" w:date="2023-09-28T11:17:00Z">
            <w:rPr>
              <w:rFonts w:ascii="GHEA Grapalat" w:hAnsi="GHEA Grapalat"/>
            </w:rPr>
          </w:rPrChange>
        </w:rPr>
        <w:t>-8.</w:t>
      </w:r>
      <w:r w:rsidR="00625515" w:rsidRPr="00F6014B">
        <w:rPr>
          <w:rFonts w:ascii="GHEA Grapalat" w:hAnsi="GHEA Grapalat"/>
          <w:sz w:val="20"/>
          <w:szCs w:val="20"/>
          <w:rPrChange w:id="1964" w:author="Windows User" w:date="2023-09-28T11:17:00Z">
            <w:rPr>
              <w:rFonts w:ascii="GHEA Grapalat" w:hAnsi="GHEA Grapalat"/>
            </w:rPr>
          </w:rPrChange>
        </w:rPr>
        <w:t>18</w:t>
      </w:r>
      <w:r w:rsidR="007854B2" w:rsidRPr="00F6014B">
        <w:rPr>
          <w:rFonts w:ascii="GHEA Grapalat" w:hAnsi="GHEA Grapalat"/>
          <w:sz w:val="20"/>
          <w:szCs w:val="20"/>
          <w:rPrChange w:id="1965" w:author="Windows User" w:date="2023-09-28T11:17:00Z">
            <w:rPr>
              <w:rFonts w:ascii="GHEA Grapalat" w:hAnsi="GHEA Grapalat"/>
            </w:rPr>
          </w:rPrChange>
        </w:rPr>
        <w:t xml:space="preserve"> </w:t>
      </w:r>
      <w:r w:rsidRPr="00F6014B">
        <w:rPr>
          <w:rFonts w:ascii="GHEA Grapalat" w:hAnsi="GHEA Grapalat"/>
          <w:sz w:val="20"/>
          <w:szCs w:val="20"/>
          <w:rPrChange w:id="1966" w:author="Windows User" w:date="2023-09-28T11:17:00Z">
            <w:rPr>
              <w:rFonts w:ascii="GHEA Grapalat" w:hAnsi="GHEA Grapalat"/>
            </w:rPr>
          </w:rPrChange>
        </w:rPr>
        <w:t>части 1 настоящего Приглашения.</w:t>
      </w:r>
    </w:p>
    <w:p w:rsidR="00F6014B" w:rsidRDefault="00F6014B">
      <w:pPr>
        <w:widowControl w:val="0"/>
        <w:tabs>
          <w:tab w:val="left" w:pos="1276"/>
        </w:tabs>
        <w:spacing w:after="160"/>
        <w:ind w:firstLine="567"/>
        <w:contextualSpacing/>
        <w:jc w:val="both"/>
        <w:rPr>
          <w:ins w:id="1967" w:author="Windows User" w:date="2023-09-28T11:19:00Z"/>
          <w:rFonts w:ascii="GHEA Grapalat" w:hAnsi="GHEA Grapalat"/>
        </w:rPr>
        <w:pPrChange w:id="1968" w:author="Windows User" w:date="2023-09-28T11:19:00Z">
          <w:pPr>
            <w:pStyle w:val="BodyTextIndent2"/>
            <w:widowControl w:val="0"/>
            <w:tabs>
              <w:tab w:val="left" w:pos="1276"/>
            </w:tabs>
            <w:spacing w:after="160" w:line="240" w:lineRule="auto"/>
            <w:ind w:firstLine="567"/>
          </w:pPr>
        </w:pPrChange>
      </w:pPr>
    </w:p>
    <w:p w:rsidR="00583092" w:rsidRPr="00F6014B" w:rsidDel="00F6014B" w:rsidRDefault="00A150A9">
      <w:pPr>
        <w:widowControl w:val="0"/>
        <w:tabs>
          <w:tab w:val="left" w:pos="1276"/>
        </w:tabs>
        <w:spacing w:after="160"/>
        <w:ind w:firstLine="567"/>
        <w:contextualSpacing/>
        <w:jc w:val="both"/>
        <w:rPr>
          <w:del w:id="1969" w:author="Windows User" w:date="2023-09-28T11:21:00Z"/>
          <w:rFonts w:ascii="GHEA Grapalat" w:hAnsi="GHEA Grapalat" w:cs="Sylfaen"/>
          <w:sz w:val="20"/>
          <w:szCs w:val="20"/>
          <w:rPrChange w:id="1970" w:author="Windows User" w:date="2023-09-28T11:17:00Z">
            <w:rPr>
              <w:del w:id="1971" w:author="Windows User" w:date="2023-09-28T11:21:00Z"/>
              <w:rFonts w:ascii="GHEA Grapalat" w:hAnsi="GHEA Grapalat" w:cs="Sylfaen"/>
              <w:sz w:val="24"/>
              <w:szCs w:val="24"/>
            </w:rPr>
          </w:rPrChange>
        </w:rPr>
        <w:pPrChange w:id="1972"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22247D" w:rsidRPr="00F6014B">
        <w:rPr>
          <w:rFonts w:ascii="GHEA Grapalat" w:hAnsi="GHEA Grapalat"/>
          <w:sz w:val="20"/>
          <w:szCs w:val="20"/>
        </w:rPr>
        <w:t>2</w:t>
      </w:r>
      <w:r w:rsidR="005D0468" w:rsidRPr="00F6014B">
        <w:rPr>
          <w:rFonts w:ascii="GHEA Grapalat" w:hAnsi="GHEA Grapalat"/>
          <w:sz w:val="20"/>
          <w:szCs w:val="20"/>
        </w:rPr>
        <w:t>0</w:t>
      </w:r>
      <w:r w:rsidR="00FA2DBA" w:rsidRPr="00F6014B">
        <w:rPr>
          <w:rFonts w:ascii="GHEA Grapalat" w:hAnsi="GHEA Grapalat"/>
          <w:sz w:val="20"/>
          <w:szCs w:val="20"/>
        </w:rPr>
        <w:t>.</w:t>
      </w:r>
      <w:r w:rsidR="00FA2DBA" w:rsidRPr="00F6014B">
        <w:rPr>
          <w:rFonts w:ascii="GHEA Grapalat" w:hAnsi="GHEA Grapalat"/>
          <w:sz w:val="20"/>
          <w:szCs w:val="20"/>
        </w:rPr>
        <w:tab/>
      </w:r>
      <w:r w:rsidRPr="00F6014B">
        <w:rPr>
          <w:rFonts w:ascii="GHEA Grapalat" w:hAnsi="GHEA Grapalat"/>
          <w:sz w:val="20"/>
          <w:szCs w:val="20"/>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F6014B" w:rsidRDefault="00F6014B">
      <w:pPr>
        <w:widowControl w:val="0"/>
        <w:tabs>
          <w:tab w:val="left" w:pos="1276"/>
        </w:tabs>
        <w:spacing w:after="160"/>
        <w:ind w:firstLine="567"/>
        <w:contextualSpacing/>
        <w:jc w:val="both"/>
        <w:rPr>
          <w:ins w:id="1973" w:author="Windows User" w:date="2023-09-28T11:21:00Z"/>
          <w:rFonts w:ascii="GHEA Grapalat" w:hAnsi="GHEA Grapalat"/>
        </w:rPr>
        <w:pPrChange w:id="1974" w:author="Windows User" w:date="2023-09-28T11:21:00Z">
          <w:pPr>
            <w:pStyle w:val="BodyTextIndent2"/>
            <w:widowControl w:val="0"/>
            <w:spacing w:after="160" w:line="240" w:lineRule="auto"/>
            <w:ind w:firstLine="567"/>
          </w:pPr>
        </w:pPrChange>
      </w:pPr>
    </w:p>
    <w:p w:rsidR="00583092" w:rsidRPr="00F6014B" w:rsidDel="00F6014B" w:rsidRDefault="00662165">
      <w:pPr>
        <w:widowControl w:val="0"/>
        <w:tabs>
          <w:tab w:val="left" w:pos="1276"/>
        </w:tabs>
        <w:spacing w:after="160"/>
        <w:ind w:firstLine="567"/>
        <w:contextualSpacing/>
        <w:jc w:val="both"/>
        <w:rPr>
          <w:del w:id="1975" w:author="Windows User" w:date="2023-09-28T11:21:00Z"/>
          <w:rFonts w:ascii="GHEA Grapalat" w:hAnsi="GHEA Grapalat"/>
          <w:sz w:val="20"/>
          <w:szCs w:val="20"/>
          <w:rPrChange w:id="1976" w:author="Windows User" w:date="2023-09-28T11:17:00Z">
            <w:rPr>
              <w:del w:id="1977" w:author="Windows User" w:date="2023-09-28T11:21:00Z"/>
              <w:rFonts w:ascii="GHEA Grapalat" w:hAnsi="GHEA Grapalat"/>
              <w:sz w:val="24"/>
              <w:szCs w:val="24"/>
            </w:rPr>
          </w:rPrChange>
        </w:rPr>
        <w:pPrChange w:id="1978" w:author="Windows User" w:date="2023-09-28T11:21:00Z">
          <w:pPr>
            <w:pStyle w:val="BodyTextIndent2"/>
            <w:widowControl w:val="0"/>
            <w:spacing w:after="160" w:line="240" w:lineRule="auto"/>
            <w:ind w:firstLine="567"/>
          </w:pPr>
        </w:pPrChange>
      </w:pPr>
      <w:r w:rsidRPr="00F6014B">
        <w:rPr>
          <w:rFonts w:ascii="GHEA Grapalat" w:hAnsi="GHEA Grapalat"/>
          <w:sz w:val="20"/>
          <w:szCs w:val="20"/>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F6014B" w:rsidRDefault="00F6014B">
      <w:pPr>
        <w:widowControl w:val="0"/>
        <w:tabs>
          <w:tab w:val="left" w:pos="1276"/>
        </w:tabs>
        <w:spacing w:after="160"/>
        <w:ind w:firstLine="567"/>
        <w:contextualSpacing/>
        <w:jc w:val="both"/>
        <w:rPr>
          <w:ins w:id="1979" w:author="Windows User" w:date="2023-09-28T11:21:00Z"/>
          <w:rFonts w:ascii="GHEA Grapalat" w:hAnsi="GHEA Grapalat"/>
        </w:rPr>
        <w:pPrChange w:id="1980" w:author="Windows User" w:date="2023-09-28T11:21:00Z">
          <w:pPr>
            <w:pStyle w:val="BodyTextIndent2"/>
            <w:widowControl w:val="0"/>
            <w:tabs>
              <w:tab w:val="left" w:pos="1276"/>
            </w:tabs>
            <w:spacing w:after="160" w:line="240" w:lineRule="auto"/>
            <w:ind w:firstLine="567"/>
          </w:pPr>
        </w:pPrChange>
      </w:pPr>
    </w:p>
    <w:p w:rsidR="00583092" w:rsidRPr="00F6014B" w:rsidDel="00F6014B" w:rsidRDefault="00A150A9">
      <w:pPr>
        <w:widowControl w:val="0"/>
        <w:tabs>
          <w:tab w:val="left" w:pos="1276"/>
        </w:tabs>
        <w:spacing w:after="160"/>
        <w:ind w:firstLine="567"/>
        <w:contextualSpacing/>
        <w:jc w:val="both"/>
        <w:rPr>
          <w:del w:id="1981" w:author="Windows User" w:date="2023-09-28T11:21:00Z"/>
          <w:rFonts w:ascii="GHEA Grapalat" w:hAnsi="GHEA Grapalat"/>
          <w:sz w:val="20"/>
          <w:szCs w:val="20"/>
          <w:rPrChange w:id="1982" w:author="Windows User" w:date="2023-09-28T11:17:00Z">
            <w:rPr>
              <w:del w:id="1983" w:author="Windows User" w:date="2023-09-28T11:21:00Z"/>
              <w:rFonts w:ascii="GHEA Grapalat" w:hAnsi="GHEA Grapalat"/>
              <w:sz w:val="24"/>
              <w:szCs w:val="24"/>
            </w:rPr>
          </w:rPrChange>
        </w:rPr>
        <w:pPrChange w:id="1984" w:author="Windows User" w:date="2023-09-28T11:21: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5A79EE" w:rsidRPr="00F6014B">
        <w:rPr>
          <w:rFonts w:ascii="GHEA Grapalat" w:hAnsi="GHEA Grapalat"/>
          <w:sz w:val="20"/>
          <w:szCs w:val="20"/>
        </w:rPr>
        <w:t>2</w:t>
      </w:r>
      <w:r w:rsidR="000241CA" w:rsidRPr="00F6014B">
        <w:rPr>
          <w:rFonts w:ascii="GHEA Grapalat" w:hAnsi="GHEA Grapalat"/>
          <w:sz w:val="20"/>
          <w:szCs w:val="20"/>
        </w:rPr>
        <w:t>1</w:t>
      </w:r>
      <w:r w:rsidRPr="00F6014B">
        <w:rPr>
          <w:rFonts w:ascii="GHEA Grapalat" w:hAnsi="GHEA Grapalat"/>
          <w:sz w:val="20"/>
          <w:szCs w:val="20"/>
        </w:rPr>
        <w:t>.</w:t>
      </w:r>
      <w:r w:rsidR="00FA2DBA" w:rsidRPr="00F6014B">
        <w:rPr>
          <w:rFonts w:ascii="GHEA Grapalat" w:hAnsi="GHEA Grapalat"/>
          <w:sz w:val="20"/>
          <w:szCs w:val="20"/>
        </w:rPr>
        <w:tab/>
      </w:r>
      <w:r w:rsidRPr="00F6014B">
        <w:rPr>
          <w:rFonts w:ascii="GHEA Grapalat" w:hAnsi="GHEA Grapalat"/>
          <w:sz w:val="20"/>
          <w:szCs w:val="20"/>
        </w:rPr>
        <w:t>С целью применения пункта 8.</w:t>
      </w:r>
      <w:r w:rsidR="005A79EE" w:rsidRPr="00F6014B">
        <w:rPr>
          <w:rFonts w:ascii="GHEA Grapalat" w:hAnsi="GHEA Grapalat"/>
          <w:sz w:val="20"/>
          <w:szCs w:val="20"/>
        </w:rPr>
        <w:t>2</w:t>
      </w:r>
      <w:r w:rsidR="00D35E75" w:rsidRPr="00F6014B">
        <w:rPr>
          <w:rFonts w:ascii="GHEA Grapalat" w:hAnsi="GHEA Grapalat"/>
          <w:sz w:val="20"/>
          <w:szCs w:val="20"/>
        </w:rPr>
        <w:t>0</w:t>
      </w:r>
      <w:r w:rsidRPr="00F6014B">
        <w:rPr>
          <w:rFonts w:ascii="GHEA Grapalat" w:hAnsi="GHEA Grapalat"/>
          <w:sz w:val="20"/>
          <w:szCs w:val="20"/>
        </w:rPr>
        <w:t xml:space="preserve">. части 1 настоящего приглашения </w:t>
      </w:r>
      <w:r w:rsidR="005A79EE" w:rsidRPr="00F6014B">
        <w:rPr>
          <w:rFonts w:ascii="GHEA Grapalat" w:hAnsi="GHEA Grapalat"/>
          <w:sz w:val="20"/>
          <w:szCs w:val="20"/>
        </w:rPr>
        <w:t xml:space="preserve">может быть созвано </w:t>
      </w:r>
      <w:r w:rsidRPr="00F6014B">
        <w:rPr>
          <w:rFonts w:ascii="GHEA Grapalat" w:hAnsi="GHEA Grapalat"/>
          <w:sz w:val="20"/>
          <w:szCs w:val="20"/>
        </w:rPr>
        <w:t>внеочередное заседание комиссии.</w:t>
      </w:r>
    </w:p>
    <w:p w:rsidR="00F6014B" w:rsidRDefault="00F6014B">
      <w:pPr>
        <w:widowControl w:val="0"/>
        <w:tabs>
          <w:tab w:val="left" w:pos="1276"/>
        </w:tabs>
        <w:spacing w:after="160"/>
        <w:ind w:firstLine="567"/>
        <w:contextualSpacing/>
        <w:jc w:val="both"/>
        <w:rPr>
          <w:ins w:id="1985" w:author="Windows User" w:date="2023-09-28T11:21:00Z"/>
          <w:rFonts w:ascii="GHEA Grapalat" w:hAnsi="GHEA Grapalat"/>
          <w:spacing w:val="-6"/>
          <w:sz w:val="20"/>
        </w:rPr>
        <w:pPrChange w:id="1986" w:author="Windows User" w:date="2023-09-28T11:21:00Z">
          <w:pPr>
            <w:pStyle w:val="norm"/>
            <w:widowControl w:val="0"/>
            <w:tabs>
              <w:tab w:val="left" w:pos="1276"/>
            </w:tabs>
            <w:spacing w:after="160" w:line="240" w:lineRule="auto"/>
            <w:ind w:firstLine="567"/>
          </w:pPr>
        </w:pPrChange>
      </w:pPr>
    </w:p>
    <w:p w:rsidR="00E45ACA" w:rsidRPr="00F6014B" w:rsidDel="00F6014B" w:rsidRDefault="00A150A9">
      <w:pPr>
        <w:widowControl w:val="0"/>
        <w:tabs>
          <w:tab w:val="left" w:pos="1276"/>
        </w:tabs>
        <w:spacing w:after="160"/>
        <w:ind w:firstLine="567"/>
        <w:contextualSpacing/>
        <w:jc w:val="both"/>
        <w:rPr>
          <w:del w:id="1987" w:author="Windows User" w:date="2023-09-28T11:21:00Z"/>
          <w:rFonts w:ascii="GHEA Grapalat" w:hAnsi="GHEA Grapalat"/>
          <w:sz w:val="20"/>
          <w:szCs w:val="20"/>
          <w:rPrChange w:id="1988" w:author="Windows User" w:date="2023-09-28T11:17:00Z">
            <w:rPr>
              <w:del w:id="1989" w:author="Windows User" w:date="2023-09-28T11:21:00Z"/>
              <w:rFonts w:ascii="GHEA Grapalat" w:hAnsi="GHEA Grapalat"/>
              <w:sz w:val="24"/>
              <w:szCs w:val="24"/>
            </w:rPr>
          </w:rPrChange>
        </w:rPr>
        <w:pPrChange w:id="1990" w:author="Windows User" w:date="2023-09-28T11:21:00Z">
          <w:pPr>
            <w:pStyle w:val="norm"/>
            <w:widowControl w:val="0"/>
            <w:tabs>
              <w:tab w:val="left" w:pos="1276"/>
            </w:tabs>
            <w:spacing w:after="160" w:line="240" w:lineRule="auto"/>
            <w:ind w:firstLine="567"/>
          </w:pPr>
        </w:pPrChange>
      </w:pPr>
      <w:r w:rsidRPr="00F6014B">
        <w:rPr>
          <w:rFonts w:ascii="GHEA Grapalat" w:hAnsi="GHEA Grapalat"/>
          <w:spacing w:val="-6"/>
          <w:sz w:val="20"/>
          <w:szCs w:val="20"/>
          <w:rPrChange w:id="1991" w:author="Windows User" w:date="2023-09-28T11:17:00Z">
            <w:rPr>
              <w:rFonts w:ascii="GHEA Grapalat" w:hAnsi="GHEA Grapalat"/>
              <w:spacing w:val="-6"/>
            </w:rPr>
          </w:rPrChange>
        </w:rPr>
        <w:t>8.</w:t>
      </w:r>
      <w:r w:rsidR="004D0EA7" w:rsidRPr="00F6014B">
        <w:rPr>
          <w:rFonts w:ascii="GHEA Grapalat" w:hAnsi="GHEA Grapalat"/>
          <w:spacing w:val="-6"/>
          <w:sz w:val="20"/>
          <w:szCs w:val="20"/>
          <w:rPrChange w:id="1992" w:author="Windows User" w:date="2023-09-28T11:17:00Z">
            <w:rPr>
              <w:rFonts w:ascii="GHEA Grapalat" w:hAnsi="GHEA Grapalat"/>
              <w:spacing w:val="-6"/>
            </w:rPr>
          </w:rPrChange>
        </w:rPr>
        <w:t>2</w:t>
      </w:r>
      <w:r w:rsidR="005D5CCD" w:rsidRPr="00F6014B">
        <w:rPr>
          <w:rFonts w:ascii="GHEA Grapalat" w:hAnsi="GHEA Grapalat"/>
          <w:spacing w:val="-6"/>
          <w:sz w:val="20"/>
          <w:szCs w:val="20"/>
          <w:rPrChange w:id="1993" w:author="Windows User" w:date="2023-09-28T11:17:00Z">
            <w:rPr>
              <w:rFonts w:ascii="GHEA Grapalat" w:hAnsi="GHEA Grapalat"/>
              <w:spacing w:val="-6"/>
            </w:rPr>
          </w:rPrChange>
        </w:rPr>
        <w:t>2</w:t>
      </w:r>
      <w:r w:rsidR="00544D9F" w:rsidRPr="00F6014B">
        <w:rPr>
          <w:rFonts w:ascii="GHEA Grapalat" w:hAnsi="GHEA Grapalat"/>
          <w:spacing w:val="-6"/>
          <w:sz w:val="20"/>
          <w:szCs w:val="20"/>
          <w:rPrChange w:id="1994" w:author="Windows User" w:date="2023-09-28T11:17:00Z">
            <w:rPr>
              <w:rFonts w:ascii="GHEA Grapalat" w:hAnsi="GHEA Grapalat"/>
              <w:spacing w:val="-6"/>
            </w:rPr>
          </w:rPrChange>
        </w:rPr>
        <w:t>.</w:t>
      </w:r>
      <w:r w:rsidR="00544D9F" w:rsidRPr="00F6014B">
        <w:rPr>
          <w:rFonts w:ascii="GHEA Grapalat" w:hAnsi="GHEA Grapalat"/>
          <w:spacing w:val="-6"/>
          <w:sz w:val="20"/>
          <w:szCs w:val="20"/>
          <w:rPrChange w:id="1995" w:author="Windows User" w:date="2023-09-28T11:17:00Z">
            <w:rPr>
              <w:rFonts w:ascii="GHEA Grapalat" w:hAnsi="GHEA Grapalat"/>
              <w:spacing w:val="-6"/>
            </w:rPr>
          </w:rPrChange>
        </w:rPr>
        <w:tab/>
      </w:r>
      <w:r w:rsidRPr="00F6014B">
        <w:rPr>
          <w:rFonts w:ascii="GHEA Grapalat" w:hAnsi="GHEA Grapalat"/>
          <w:spacing w:val="-6"/>
          <w:sz w:val="20"/>
          <w:szCs w:val="20"/>
          <w:rPrChange w:id="1996" w:author="Windows User" w:date="2023-09-28T11:17:00Z">
            <w:rPr>
              <w:rFonts w:ascii="GHEA Grapalat" w:hAnsi="GHEA Grapalat"/>
              <w:spacing w:val="-6"/>
            </w:rPr>
          </w:rPrChange>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F6014B">
        <w:rPr>
          <w:rFonts w:ascii="GHEA Grapalat" w:hAnsi="GHEA Grapalat"/>
          <w:sz w:val="20"/>
          <w:szCs w:val="20"/>
          <w:rPrChange w:id="1997" w:author="Windows User" w:date="2023-09-28T11:17:00Z">
            <w:rPr>
              <w:rFonts w:ascii="GHEA Grapalat" w:hAnsi="GHEA Grapalat"/>
            </w:rPr>
          </w:rPrChange>
        </w:rPr>
        <w:t xml:space="preserve"> Решение о</w:t>
      </w:r>
      <w:r w:rsidR="00BA2853" w:rsidRPr="00F6014B">
        <w:rPr>
          <w:rFonts w:ascii="Calibri" w:hAnsi="Calibri" w:cs="Calibri"/>
          <w:sz w:val="20"/>
          <w:szCs w:val="20"/>
          <w:lang w:val="en-US"/>
          <w:rPrChange w:id="1998" w:author="Windows User" w:date="2023-09-28T11:17:00Z">
            <w:rPr>
              <w:rFonts w:ascii="Courier New" w:hAnsi="Courier New" w:cs="Courier New"/>
              <w:lang w:val="en-US"/>
            </w:rPr>
          </w:rPrChange>
        </w:rPr>
        <w:t> </w:t>
      </w:r>
      <w:r w:rsidRPr="00F6014B">
        <w:rPr>
          <w:rFonts w:ascii="GHEA Grapalat" w:hAnsi="GHEA Grapalat"/>
          <w:sz w:val="20"/>
          <w:szCs w:val="20"/>
          <w:rPrChange w:id="1999" w:author="Windows User" w:date="2023-09-28T11:17:00Z">
            <w:rPr>
              <w:rFonts w:ascii="GHEA Grapalat" w:hAnsi="GHEA Grapalat"/>
            </w:rPr>
          </w:rPrChange>
        </w:rPr>
        <w:t>заключении договора содержит краткую информацию об оценке заявок, о</w:t>
      </w:r>
      <w:r w:rsidR="00BA2853" w:rsidRPr="00F6014B">
        <w:rPr>
          <w:rFonts w:ascii="Calibri" w:hAnsi="Calibri" w:cs="Calibri"/>
          <w:sz w:val="20"/>
          <w:szCs w:val="20"/>
          <w:lang w:val="en-US"/>
          <w:rPrChange w:id="2000" w:author="Windows User" w:date="2023-09-28T11:17:00Z">
            <w:rPr>
              <w:rFonts w:ascii="Courier New" w:hAnsi="Courier New" w:cs="Courier New"/>
              <w:lang w:val="en-US"/>
            </w:rPr>
          </w:rPrChange>
        </w:rPr>
        <w:t> </w:t>
      </w:r>
      <w:r w:rsidRPr="00F6014B">
        <w:rPr>
          <w:rFonts w:ascii="GHEA Grapalat" w:hAnsi="GHEA Grapalat"/>
          <w:sz w:val="20"/>
          <w:szCs w:val="20"/>
          <w:rPrChange w:id="2001" w:author="Windows User" w:date="2023-09-28T11:17:00Z">
            <w:rPr>
              <w:rFonts w:ascii="GHEA Grapalat" w:hAnsi="GHEA Grapalat"/>
            </w:rPr>
          </w:rPrChange>
        </w:rPr>
        <w:t>причинах, обосновывающих выбор отобранного участника, и объявление о</w:t>
      </w:r>
      <w:r w:rsidR="00BA2853" w:rsidRPr="00F6014B">
        <w:rPr>
          <w:rFonts w:ascii="Calibri" w:hAnsi="Calibri" w:cs="Calibri"/>
          <w:sz w:val="20"/>
          <w:szCs w:val="20"/>
          <w:lang w:val="en-US"/>
          <w:rPrChange w:id="2002" w:author="Windows User" w:date="2023-09-28T11:17:00Z">
            <w:rPr>
              <w:rFonts w:ascii="Courier New" w:hAnsi="Courier New" w:cs="Courier New"/>
              <w:lang w:val="en-US"/>
            </w:rPr>
          </w:rPrChange>
        </w:rPr>
        <w:t> </w:t>
      </w:r>
      <w:r w:rsidRPr="00F6014B">
        <w:rPr>
          <w:rFonts w:ascii="GHEA Grapalat" w:hAnsi="GHEA Grapalat"/>
          <w:sz w:val="20"/>
          <w:szCs w:val="20"/>
          <w:rPrChange w:id="2003" w:author="Windows User" w:date="2023-09-28T11:17:00Z">
            <w:rPr>
              <w:rFonts w:ascii="GHEA Grapalat" w:hAnsi="GHEA Grapalat"/>
            </w:rPr>
          </w:rPrChange>
        </w:rPr>
        <w:t>периоде ожидания.</w:t>
      </w:r>
    </w:p>
    <w:p w:rsidR="00F6014B" w:rsidRDefault="00F6014B">
      <w:pPr>
        <w:widowControl w:val="0"/>
        <w:tabs>
          <w:tab w:val="left" w:pos="1276"/>
        </w:tabs>
        <w:spacing w:after="160"/>
        <w:ind w:firstLine="567"/>
        <w:contextualSpacing/>
        <w:jc w:val="both"/>
        <w:rPr>
          <w:ins w:id="2004" w:author="Windows User" w:date="2023-09-28T11:21:00Z"/>
          <w:rFonts w:ascii="GHEA Grapalat" w:hAnsi="GHEA Grapalat"/>
        </w:rPr>
        <w:pPrChange w:id="2005" w:author="Windows User" w:date="2023-09-28T11:21:00Z">
          <w:pPr>
            <w:pStyle w:val="BodyTextIndent2"/>
            <w:widowControl w:val="0"/>
            <w:tabs>
              <w:tab w:val="left" w:pos="1276"/>
            </w:tabs>
            <w:spacing w:after="160" w:line="240" w:lineRule="auto"/>
            <w:ind w:firstLine="567"/>
          </w:pPr>
        </w:pPrChange>
      </w:pPr>
    </w:p>
    <w:p w:rsidR="00583092" w:rsidRPr="00F6014B" w:rsidDel="00F6014B" w:rsidRDefault="00A150A9">
      <w:pPr>
        <w:widowControl w:val="0"/>
        <w:tabs>
          <w:tab w:val="left" w:pos="1276"/>
        </w:tabs>
        <w:spacing w:after="160"/>
        <w:ind w:firstLine="567"/>
        <w:contextualSpacing/>
        <w:jc w:val="both"/>
        <w:rPr>
          <w:del w:id="2006" w:author="Windows User" w:date="2023-09-28T11:21:00Z"/>
          <w:rFonts w:ascii="GHEA Grapalat" w:hAnsi="GHEA Grapalat"/>
          <w:sz w:val="20"/>
          <w:szCs w:val="20"/>
          <w:rPrChange w:id="2007" w:author="Windows User" w:date="2023-09-28T11:17:00Z">
            <w:rPr>
              <w:del w:id="2008" w:author="Windows User" w:date="2023-09-28T11:21:00Z"/>
              <w:rFonts w:ascii="GHEA Grapalat" w:hAnsi="GHEA Grapalat"/>
              <w:sz w:val="24"/>
              <w:szCs w:val="24"/>
            </w:rPr>
          </w:rPrChange>
        </w:rPr>
        <w:pPrChange w:id="2009" w:author="Windows User" w:date="2023-09-28T11:21:00Z">
          <w:pPr>
            <w:pStyle w:val="BodyTextIndent2"/>
            <w:widowControl w:val="0"/>
            <w:tabs>
              <w:tab w:val="left" w:pos="1276"/>
            </w:tabs>
            <w:spacing w:after="160" w:line="240" w:lineRule="auto"/>
            <w:ind w:firstLine="567"/>
          </w:pPr>
        </w:pPrChange>
      </w:pPr>
      <w:r w:rsidRPr="00F6014B">
        <w:rPr>
          <w:rFonts w:ascii="GHEA Grapalat" w:hAnsi="GHEA Grapalat"/>
          <w:sz w:val="20"/>
          <w:szCs w:val="20"/>
        </w:rPr>
        <w:lastRenderedPageBreak/>
        <w:t>8.</w:t>
      </w:r>
      <w:r w:rsidR="00163324" w:rsidRPr="00F6014B">
        <w:rPr>
          <w:rFonts w:ascii="GHEA Grapalat" w:hAnsi="GHEA Grapalat"/>
          <w:sz w:val="20"/>
          <w:szCs w:val="20"/>
        </w:rPr>
        <w:t>2</w:t>
      </w:r>
      <w:r w:rsidR="00BE4CFA" w:rsidRPr="00F6014B">
        <w:rPr>
          <w:rFonts w:ascii="GHEA Grapalat" w:hAnsi="GHEA Grapalat"/>
          <w:sz w:val="20"/>
          <w:szCs w:val="20"/>
        </w:rPr>
        <w:t>3</w:t>
      </w:r>
      <w:r w:rsidR="00BA2853" w:rsidRPr="00F6014B">
        <w:rPr>
          <w:rFonts w:ascii="GHEA Grapalat" w:hAnsi="GHEA Grapalat"/>
          <w:sz w:val="20"/>
          <w:szCs w:val="20"/>
        </w:rPr>
        <w:t>.</w:t>
      </w:r>
      <w:r w:rsidR="006354FA" w:rsidRPr="00F6014B">
        <w:rPr>
          <w:rFonts w:ascii="GHEA Grapalat" w:hAnsi="GHEA Grapalat"/>
          <w:sz w:val="20"/>
          <w:szCs w:val="20"/>
        </w:rPr>
        <w:t xml:space="preserve"> </w:t>
      </w:r>
      <w:r w:rsidRPr="00F6014B">
        <w:rPr>
          <w:rFonts w:ascii="GHEA Grapalat" w:hAnsi="GHEA Grapalat"/>
          <w:sz w:val="20"/>
          <w:szCs w:val="20"/>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F6014B" w:rsidRDefault="00F6014B">
      <w:pPr>
        <w:widowControl w:val="0"/>
        <w:tabs>
          <w:tab w:val="left" w:pos="1276"/>
        </w:tabs>
        <w:spacing w:after="160"/>
        <w:ind w:firstLine="567"/>
        <w:contextualSpacing/>
        <w:jc w:val="both"/>
        <w:rPr>
          <w:ins w:id="2010" w:author="Windows User" w:date="2023-09-28T11:21:00Z"/>
          <w:rFonts w:ascii="GHEA Grapalat" w:hAnsi="GHEA Grapalat"/>
        </w:rPr>
        <w:pPrChange w:id="2011" w:author="Windows User" w:date="2023-09-28T11:21:00Z">
          <w:pPr>
            <w:pStyle w:val="BodyTextIndent2"/>
            <w:widowControl w:val="0"/>
            <w:spacing w:after="160" w:line="240" w:lineRule="auto"/>
            <w:ind w:left="284" w:firstLine="567"/>
            <w:contextualSpacing/>
          </w:pPr>
        </w:pPrChange>
      </w:pPr>
    </w:p>
    <w:p w:rsidR="0084513E" w:rsidRPr="00F6014B" w:rsidDel="00F6014B" w:rsidRDefault="0084513E">
      <w:pPr>
        <w:widowControl w:val="0"/>
        <w:tabs>
          <w:tab w:val="left" w:pos="1276"/>
        </w:tabs>
        <w:spacing w:after="160"/>
        <w:ind w:firstLine="567"/>
        <w:contextualSpacing/>
        <w:jc w:val="both"/>
        <w:rPr>
          <w:del w:id="2012" w:author="Windows User" w:date="2023-09-28T11:21:00Z"/>
          <w:rFonts w:ascii="GHEA Grapalat" w:hAnsi="GHEA Grapalat"/>
          <w:sz w:val="20"/>
          <w:szCs w:val="20"/>
          <w:rPrChange w:id="2013" w:author="Windows User" w:date="2023-09-28T11:17:00Z">
            <w:rPr>
              <w:del w:id="2014" w:author="Windows User" w:date="2023-09-28T11:21:00Z"/>
              <w:rFonts w:ascii="GHEA Grapalat" w:hAnsi="GHEA Grapalat"/>
              <w:sz w:val="24"/>
              <w:szCs w:val="24"/>
            </w:rPr>
          </w:rPrChange>
        </w:rPr>
        <w:pPrChange w:id="2015" w:author="Windows User" w:date="2023-09-28T11:21:00Z">
          <w:pPr>
            <w:pStyle w:val="BodyTextIndent2"/>
            <w:widowControl w:val="0"/>
            <w:spacing w:after="160" w:line="240" w:lineRule="auto"/>
            <w:ind w:left="284" w:firstLine="567"/>
            <w:contextualSpacing/>
          </w:pPr>
        </w:pPrChange>
      </w:pPr>
      <w:r w:rsidRPr="00F6014B">
        <w:rPr>
          <w:rFonts w:ascii="GHEA Grapalat" w:hAnsi="GHEA Grapalat"/>
          <w:sz w:val="20"/>
          <w:szCs w:val="20"/>
        </w:rPr>
        <w:t>Период ожидания в случае настоящей процедуры составляет "</w:t>
      </w:r>
      <w:ins w:id="2016" w:author="Windows User" w:date="2023-09-28T11:21:00Z">
        <w:r w:rsidR="00F6014B">
          <w:rPr>
            <w:rFonts w:ascii="GHEA Grapalat" w:hAnsi="GHEA Grapalat"/>
            <w:sz w:val="20"/>
            <w:szCs w:val="20"/>
          </w:rPr>
          <w:t xml:space="preserve"> 10 </w:t>
        </w:r>
      </w:ins>
      <w:del w:id="2017" w:author="Windows User" w:date="2023-09-28T11:21:00Z">
        <w:r w:rsidRPr="00F6014B" w:rsidDel="00F6014B">
          <w:rPr>
            <w:rFonts w:ascii="GHEA Grapalat" w:hAnsi="GHEA Grapalat"/>
            <w:sz w:val="20"/>
            <w:szCs w:val="20"/>
          </w:rPr>
          <w:delText xml:space="preserve"> </w:delText>
        </w:r>
      </w:del>
      <w:r w:rsidRPr="00F6014B">
        <w:rPr>
          <w:rFonts w:ascii="GHEA Grapalat" w:hAnsi="GHEA Grapalat"/>
          <w:sz w:val="20"/>
          <w:szCs w:val="20"/>
        </w:rPr>
        <w:t>" календарных дней. Период ожидания:</w:t>
      </w:r>
    </w:p>
    <w:p w:rsidR="00F6014B" w:rsidRDefault="00F6014B">
      <w:pPr>
        <w:widowControl w:val="0"/>
        <w:tabs>
          <w:tab w:val="left" w:pos="1276"/>
        </w:tabs>
        <w:spacing w:after="160"/>
        <w:ind w:firstLine="567"/>
        <w:contextualSpacing/>
        <w:jc w:val="both"/>
        <w:rPr>
          <w:ins w:id="2018" w:author="Windows User" w:date="2023-09-28T11:21:00Z"/>
          <w:rFonts w:ascii="GHEA Grapalat" w:hAnsi="GHEA Grapalat"/>
        </w:rPr>
        <w:pPrChange w:id="2019" w:author="Windows User" w:date="2023-09-28T11:21:00Z">
          <w:pPr>
            <w:pStyle w:val="BodyTextIndent2"/>
            <w:widowControl w:val="0"/>
            <w:numPr>
              <w:numId w:val="32"/>
            </w:numPr>
            <w:spacing w:after="160" w:line="240" w:lineRule="auto"/>
            <w:ind w:left="284" w:hanging="426"/>
            <w:contextualSpacing/>
          </w:pPr>
        </w:pPrChange>
      </w:pPr>
    </w:p>
    <w:p w:rsidR="0084513E" w:rsidRPr="00F6014B" w:rsidDel="00F6014B" w:rsidRDefault="0084513E">
      <w:pPr>
        <w:widowControl w:val="0"/>
        <w:tabs>
          <w:tab w:val="left" w:pos="1276"/>
        </w:tabs>
        <w:spacing w:after="160"/>
        <w:ind w:firstLine="567"/>
        <w:contextualSpacing/>
        <w:jc w:val="both"/>
        <w:rPr>
          <w:del w:id="2020" w:author="Windows User" w:date="2023-09-28T11:22:00Z"/>
          <w:rFonts w:ascii="GHEA Grapalat" w:hAnsi="GHEA Grapalat"/>
          <w:i/>
          <w:sz w:val="20"/>
          <w:szCs w:val="20"/>
          <w:rPrChange w:id="2021" w:author="Windows User" w:date="2023-09-28T11:17:00Z">
            <w:rPr>
              <w:del w:id="2022" w:author="Windows User" w:date="2023-09-28T11:22:00Z"/>
              <w:rFonts w:ascii="GHEA Grapalat" w:hAnsi="GHEA Grapalat"/>
              <w:i/>
              <w:sz w:val="24"/>
              <w:szCs w:val="24"/>
            </w:rPr>
          </w:rPrChange>
        </w:rPr>
        <w:pPrChange w:id="2023" w:author="Windows User" w:date="2023-09-28T11:21:00Z">
          <w:pPr>
            <w:pStyle w:val="BodyTextIndent2"/>
            <w:widowControl w:val="0"/>
            <w:numPr>
              <w:numId w:val="32"/>
            </w:numPr>
            <w:spacing w:after="160" w:line="240" w:lineRule="auto"/>
            <w:ind w:left="284" w:hanging="426"/>
            <w:contextualSpacing/>
          </w:pPr>
        </w:pPrChange>
      </w:pPr>
      <w:r w:rsidRPr="00F6014B">
        <w:rPr>
          <w:rFonts w:ascii="GHEA Grapalat" w:hAnsi="GHEA Grapalat"/>
          <w:sz w:val="20"/>
          <w:szCs w:val="20"/>
        </w:rPr>
        <w:t>не применим, если заявку подал только один участник, с которым заключается договор;</w:t>
      </w:r>
    </w:p>
    <w:p w:rsidR="00F6014B" w:rsidRDefault="00F6014B">
      <w:pPr>
        <w:widowControl w:val="0"/>
        <w:tabs>
          <w:tab w:val="left" w:pos="1276"/>
        </w:tabs>
        <w:spacing w:after="160"/>
        <w:ind w:firstLine="567"/>
        <w:contextualSpacing/>
        <w:jc w:val="both"/>
        <w:rPr>
          <w:ins w:id="2024" w:author="Windows User" w:date="2023-09-28T11:22:00Z"/>
          <w:rFonts w:ascii="GHEA Grapalat" w:hAnsi="GHEA Grapalat"/>
          <w:sz w:val="20"/>
        </w:rPr>
        <w:pPrChange w:id="2025" w:author="Windows User" w:date="2023-09-28T11:22:00Z">
          <w:pPr>
            <w:pStyle w:val="norm"/>
            <w:widowControl w:val="0"/>
            <w:numPr>
              <w:numId w:val="32"/>
            </w:numPr>
            <w:spacing w:line="240" w:lineRule="auto"/>
            <w:ind w:left="284" w:hanging="360"/>
            <w:contextualSpacing/>
          </w:pPr>
        </w:pPrChange>
      </w:pPr>
    </w:p>
    <w:p w:rsidR="0084513E" w:rsidRPr="00F6014B" w:rsidDel="00F6014B" w:rsidRDefault="0084513E">
      <w:pPr>
        <w:widowControl w:val="0"/>
        <w:tabs>
          <w:tab w:val="left" w:pos="1276"/>
        </w:tabs>
        <w:spacing w:after="160"/>
        <w:ind w:firstLine="567"/>
        <w:contextualSpacing/>
        <w:jc w:val="both"/>
        <w:rPr>
          <w:del w:id="2026" w:author="Windows User" w:date="2023-09-28T11:22:00Z"/>
          <w:rFonts w:ascii="GHEA Grapalat" w:hAnsi="GHEA Grapalat"/>
          <w:sz w:val="20"/>
          <w:szCs w:val="20"/>
          <w:rPrChange w:id="2027" w:author="Windows User" w:date="2023-09-28T11:17:00Z">
            <w:rPr>
              <w:del w:id="2028" w:author="Windows User" w:date="2023-09-28T11:22:00Z"/>
              <w:rFonts w:ascii="GHEA Grapalat" w:hAnsi="GHEA Grapalat"/>
              <w:sz w:val="24"/>
              <w:szCs w:val="24"/>
            </w:rPr>
          </w:rPrChange>
        </w:rPr>
        <w:pPrChange w:id="2029" w:author="Windows User" w:date="2023-09-28T11:22:00Z">
          <w:pPr>
            <w:pStyle w:val="norm"/>
            <w:widowControl w:val="0"/>
            <w:numPr>
              <w:numId w:val="32"/>
            </w:numPr>
            <w:spacing w:line="240" w:lineRule="auto"/>
            <w:ind w:left="284" w:hanging="360"/>
            <w:contextualSpacing/>
          </w:pPr>
        </w:pPrChange>
      </w:pPr>
      <w:r w:rsidRPr="00F6014B">
        <w:rPr>
          <w:rFonts w:ascii="GHEA Grapalat" w:hAnsi="GHEA Grapalat"/>
          <w:sz w:val="20"/>
          <w:szCs w:val="20"/>
          <w:rPrChange w:id="2030" w:author="Windows User" w:date="2023-09-28T11:17:00Z">
            <w:rPr>
              <w:rFonts w:ascii="GHEA Grapalat" w:hAnsi="GHEA Grapalat"/>
            </w:rPr>
          </w:rPrChange>
        </w:rPr>
        <w:t>применим также в том случае, когда заявку подал только один участник и она была</w:t>
      </w:r>
      <w:r w:rsidRPr="00F6014B">
        <w:rPr>
          <w:rFonts w:ascii="GHEA Grapalat" w:hAnsi="GHEA Grapalat"/>
          <w:sz w:val="20"/>
          <w:szCs w:val="20"/>
          <w:rPrChange w:id="2031" w:author="Windows User" w:date="2023-09-28T11:17:00Z">
            <w:rPr>
              <w:rFonts w:ascii="GHEA Grapalat" w:hAnsi="GHEA Grapalat"/>
              <w:szCs w:val="22"/>
            </w:rPr>
          </w:rPrChange>
        </w:rPr>
        <w:t xml:space="preserve"> отклонена. В случае применения настоящего пункта срок ожидания устанавливается объявлением о несостоявшейся </w:t>
      </w:r>
      <w:r w:rsidRPr="00F6014B">
        <w:rPr>
          <w:rFonts w:ascii="GHEA Grapalat" w:hAnsi="GHEA Grapalat"/>
          <w:sz w:val="20"/>
          <w:szCs w:val="20"/>
          <w:rPrChange w:id="2032" w:author="Windows User" w:date="2023-09-28T11:17:00Z">
            <w:rPr>
              <w:rFonts w:ascii="GHEA Grapalat" w:hAnsi="GHEA Grapalat"/>
            </w:rPr>
          </w:rPrChange>
        </w:rPr>
        <w:t>процедуре закупки.</w:t>
      </w:r>
    </w:p>
    <w:p w:rsidR="00F6014B" w:rsidRPr="00F6014B" w:rsidDel="00F6014B" w:rsidRDefault="00F6014B">
      <w:pPr>
        <w:widowControl w:val="0"/>
        <w:tabs>
          <w:tab w:val="left" w:pos="1276"/>
        </w:tabs>
        <w:spacing w:after="160"/>
        <w:ind w:firstLine="567"/>
        <w:contextualSpacing/>
        <w:jc w:val="both"/>
        <w:rPr>
          <w:del w:id="2033" w:author="Windows User" w:date="2023-09-28T11:22:00Z"/>
          <w:rFonts w:ascii="GHEA Grapalat" w:hAnsi="GHEA Grapalat"/>
          <w:sz w:val="20"/>
          <w:szCs w:val="20"/>
          <w:rPrChange w:id="2034" w:author="Windows User" w:date="2023-09-28T11:17:00Z">
            <w:rPr>
              <w:del w:id="2035" w:author="Windows User" w:date="2023-09-28T11:22:00Z"/>
              <w:rFonts w:ascii="GHEA Grapalat" w:hAnsi="GHEA Grapalat"/>
              <w:sz w:val="24"/>
              <w:szCs w:val="24"/>
            </w:rPr>
          </w:rPrChange>
        </w:rPr>
        <w:pPrChange w:id="2036" w:author="Windows User" w:date="2023-09-28T11:22:00Z">
          <w:pPr>
            <w:pStyle w:val="norm"/>
            <w:widowControl w:val="0"/>
            <w:tabs>
              <w:tab w:val="left" w:pos="1276"/>
            </w:tabs>
            <w:spacing w:line="240" w:lineRule="auto"/>
            <w:ind w:left="284" w:firstLine="0"/>
            <w:contextualSpacing/>
          </w:pPr>
        </w:pPrChange>
      </w:pPr>
    </w:p>
    <w:p w:rsidR="00F6014B" w:rsidRDefault="00F6014B">
      <w:pPr>
        <w:pStyle w:val="norm"/>
        <w:widowControl w:val="0"/>
        <w:tabs>
          <w:tab w:val="left" w:pos="1276"/>
        </w:tabs>
        <w:spacing w:line="240" w:lineRule="auto"/>
        <w:ind w:firstLine="0"/>
        <w:contextualSpacing/>
        <w:rPr>
          <w:ins w:id="2037" w:author="Windows User" w:date="2023-09-28T11:22:00Z"/>
          <w:rFonts w:ascii="GHEA Grapalat" w:hAnsi="GHEA Grapalat"/>
          <w:sz w:val="20"/>
        </w:rPr>
      </w:pPr>
    </w:p>
    <w:p w:rsidR="0084513E" w:rsidRPr="00F6014B" w:rsidDel="00967E1E" w:rsidRDefault="0084513E">
      <w:pPr>
        <w:pStyle w:val="norm"/>
        <w:widowControl w:val="0"/>
        <w:tabs>
          <w:tab w:val="left" w:pos="1276"/>
        </w:tabs>
        <w:spacing w:line="240" w:lineRule="auto"/>
        <w:ind w:firstLine="0"/>
        <w:contextualSpacing/>
        <w:rPr>
          <w:del w:id="2038" w:author="Windows User" w:date="2024-02-22T15:58:00Z"/>
          <w:rFonts w:ascii="GHEA Grapalat" w:hAnsi="GHEA Grapalat"/>
          <w:sz w:val="20"/>
          <w:rPrChange w:id="2039" w:author="Windows User" w:date="2023-09-28T11:17:00Z">
            <w:rPr>
              <w:del w:id="2040" w:author="Windows User" w:date="2024-02-22T15:58:00Z"/>
              <w:rFonts w:ascii="GHEA Grapalat" w:hAnsi="GHEA Grapalat"/>
              <w:sz w:val="24"/>
              <w:szCs w:val="24"/>
            </w:rPr>
          </w:rPrChange>
        </w:rPr>
      </w:pPr>
      <w:r w:rsidRPr="00F6014B">
        <w:rPr>
          <w:rFonts w:ascii="GHEA Grapalat" w:hAnsi="GHEA Grapalat"/>
          <w:sz w:val="20"/>
          <w:rPrChange w:id="2041" w:author="Windows User" w:date="2023-09-28T11:17:00Z">
            <w:rPr>
              <w:rFonts w:ascii="GHEA Grapalat" w:hAnsi="GHEA Grapalat"/>
            </w:rPr>
          </w:rPrChange>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F6014B" w:rsidRDefault="00F6014B">
      <w:pPr>
        <w:pStyle w:val="norm"/>
        <w:widowControl w:val="0"/>
        <w:tabs>
          <w:tab w:val="left" w:pos="1276"/>
        </w:tabs>
        <w:spacing w:line="240" w:lineRule="auto"/>
        <w:ind w:firstLine="0"/>
        <w:contextualSpacing/>
        <w:rPr>
          <w:ins w:id="2042" w:author="Windows User" w:date="2023-09-28T11:22:00Z"/>
          <w:rFonts w:ascii="GHEA Grapalat" w:hAnsi="GHEA Grapalat"/>
          <w:b/>
        </w:rPr>
        <w:pPrChange w:id="2043" w:author="Windows User" w:date="2024-02-22T15:58:00Z">
          <w:pPr>
            <w:widowControl w:val="0"/>
            <w:spacing w:after="160"/>
            <w:jc w:val="center"/>
          </w:pPr>
        </w:pPrChange>
      </w:pPr>
    </w:p>
    <w:p w:rsidR="00B47535" w:rsidRPr="00F6014B" w:rsidDel="00F6014B" w:rsidRDefault="00B47535">
      <w:pPr>
        <w:contextualSpacing/>
        <w:jc w:val="center"/>
        <w:rPr>
          <w:del w:id="2044" w:author="Windows User" w:date="2023-09-28T11:22:00Z"/>
          <w:rFonts w:ascii="GHEA Grapalat" w:hAnsi="GHEA Grapalat"/>
          <w:b/>
          <w:sz w:val="20"/>
          <w:szCs w:val="20"/>
          <w:rPrChange w:id="2045" w:author="Windows User" w:date="2023-09-28T11:22:00Z">
            <w:rPr>
              <w:del w:id="2046" w:author="Windows User" w:date="2023-09-28T11:22:00Z"/>
              <w:rFonts w:ascii="GHEA Grapalat" w:hAnsi="GHEA Grapalat"/>
              <w:b/>
            </w:rPr>
          </w:rPrChange>
        </w:rPr>
        <w:pPrChange w:id="2047" w:author="Windows User" w:date="2023-09-28T11:22:00Z">
          <w:pPr/>
        </w:pPrChange>
      </w:pPr>
      <w:del w:id="2048" w:author="Windows User" w:date="2023-09-28T11:22:00Z">
        <w:r w:rsidRPr="00F6014B" w:rsidDel="00F6014B">
          <w:rPr>
            <w:rFonts w:ascii="GHEA Grapalat" w:hAnsi="GHEA Grapalat"/>
            <w:b/>
            <w:sz w:val="20"/>
            <w:szCs w:val="20"/>
            <w:rPrChange w:id="2049" w:author="Windows User" w:date="2023-09-28T11:22:00Z">
              <w:rPr>
                <w:rFonts w:ascii="GHEA Grapalat" w:hAnsi="GHEA Grapalat"/>
                <w:b/>
              </w:rPr>
            </w:rPrChange>
          </w:rPr>
          <w:br w:type="page"/>
        </w:r>
      </w:del>
    </w:p>
    <w:p w:rsidR="000313A6" w:rsidRPr="00F6014B" w:rsidRDefault="00AA0AD8">
      <w:pPr>
        <w:contextualSpacing/>
        <w:jc w:val="center"/>
        <w:rPr>
          <w:rFonts w:ascii="GHEA Grapalat" w:hAnsi="GHEA Grapalat" w:cs="Arial"/>
          <w:b/>
          <w:iCs/>
          <w:sz w:val="20"/>
          <w:szCs w:val="20"/>
          <w:rPrChange w:id="2050" w:author="Windows User" w:date="2023-09-28T11:22:00Z">
            <w:rPr>
              <w:rFonts w:ascii="GHEA Grapalat" w:hAnsi="GHEA Grapalat" w:cs="Arial"/>
              <w:b/>
              <w:iCs/>
            </w:rPr>
          </w:rPrChange>
        </w:rPr>
        <w:pPrChange w:id="2051" w:author="Windows User" w:date="2023-09-28T11:22:00Z">
          <w:pPr>
            <w:widowControl w:val="0"/>
            <w:spacing w:after="160"/>
            <w:jc w:val="center"/>
          </w:pPr>
        </w:pPrChange>
      </w:pPr>
      <w:r w:rsidRPr="00F6014B">
        <w:rPr>
          <w:rFonts w:ascii="GHEA Grapalat" w:hAnsi="GHEA Grapalat"/>
          <w:b/>
          <w:sz w:val="20"/>
          <w:szCs w:val="20"/>
          <w:rPrChange w:id="2052" w:author="Windows User" w:date="2023-09-28T11:22:00Z">
            <w:rPr>
              <w:rFonts w:ascii="GHEA Grapalat" w:hAnsi="GHEA Grapalat"/>
              <w:b/>
            </w:rPr>
          </w:rPrChange>
        </w:rPr>
        <w:t xml:space="preserve">9. ЗАКЛЮЧЕНИЕ ДОГОВОРА </w:t>
      </w:r>
    </w:p>
    <w:p w:rsidR="00096865" w:rsidRPr="00F6014B" w:rsidRDefault="00AA0AD8" w:rsidP="00B46D58">
      <w:pPr>
        <w:widowControl w:val="0"/>
        <w:tabs>
          <w:tab w:val="left" w:pos="1134"/>
        </w:tabs>
        <w:spacing w:after="160"/>
        <w:ind w:firstLine="567"/>
        <w:contextualSpacing/>
        <w:jc w:val="both"/>
        <w:rPr>
          <w:rFonts w:ascii="GHEA Grapalat" w:hAnsi="GHEA Grapalat" w:cs="Sylfaen"/>
          <w:sz w:val="20"/>
          <w:szCs w:val="20"/>
          <w:rPrChange w:id="2053" w:author="Windows User" w:date="2023-09-28T11:22:00Z">
            <w:rPr>
              <w:rFonts w:ascii="GHEA Grapalat" w:hAnsi="GHEA Grapalat" w:cs="Sylfaen"/>
            </w:rPr>
          </w:rPrChange>
        </w:rPr>
      </w:pPr>
      <w:r w:rsidRPr="00F6014B">
        <w:rPr>
          <w:rFonts w:ascii="GHEA Grapalat" w:hAnsi="GHEA Grapalat"/>
          <w:sz w:val="20"/>
          <w:szCs w:val="20"/>
          <w:rPrChange w:id="2054" w:author="Windows User" w:date="2023-09-28T11:22:00Z">
            <w:rPr>
              <w:rFonts w:ascii="GHEA Grapalat" w:hAnsi="GHEA Grapalat"/>
            </w:rPr>
          </w:rPrChange>
        </w:rPr>
        <w:t>9.1</w:t>
      </w:r>
      <w:r w:rsidR="002A3FC1" w:rsidRPr="00F6014B">
        <w:rPr>
          <w:rFonts w:ascii="GHEA Grapalat" w:hAnsi="GHEA Grapalat"/>
          <w:sz w:val="20"/>
          <w:szCs w:val="20"/>
          <w:rPrChange w:id="2055" w:author="Windows User" w:date="2023-09-28T11:22:00Z">
            <w:rPr>
              <w:rFonts w:ascii="GHEA Grapalat" w:hAnsi="GHEA Grapalat"/>
            </w:rPr>
          </w:rPrChange>
        </w:rPr>
        <w:t>.</w:t>
      </w:r>
      <w:r w:rsidR="002A3FC1" w:rsidRPr="00F6014B">
        <w:rPr>
          <w:rFonts w:ascii="GHEA Grapalat" w:hAnsi="GHEA Grapalat"/>
          <w:sz w:val="20"/>
          <w:szCs w:val="20"/>
          <w:rPrChange w:id="2056" w:author="Windows User" w:date="2023-09-28T11:22:00Z">
            <w:rPr>
              <w:rFonts w:ascii="GHEA Grapalat" w:hAnsi="GHEA Grapalat"/>
            </w:rPr>
          </w:rPrChange>
        </w:rPr>
        <w:tab/>
      </w:r>
      <w:r w:rsidRPr="00F6014B">
        <w:rPr>
          <w:rFonts w:ascii="GHEA Grapalat" w:hAnsi="GHEA Grapalat"/>
          <w:sz w:val="20"/>
          <w:szCs w:val="20"/>
          <w:rPrChange w:id="2057" w:author="Windows User" w:date="2023-09-28T11:22:00Z">
            <w:rPr>
              <w:rFonts w:ascii="GHEA Grapalat" w:hAnsi="GHEA Grapalat"/>
            </w:rPr>
          </w:rPrChange>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F6014B" w:rsidRDefault="00AA0AD8" w:rsidP="00B46D58">
      <w:pPr>
        <w:widowControl w:val="0"/>
        <w:tabs>
          <w:tab w:val="left" w:pos="1134"/>
        </w:tabs>
        <w:spacing w:after="160"/>
        <w:ind w:firstLine="567"/>
        <w:contextualSpacing/>
        <w:jc w:val="both"/>
        <w:rPr>
          <w:rFonts w:ascii="GHEA Grapalat" w:hAnsi="GHEA Grapalat" w:cs="Sylfaen"/>
          <w:sz w:val="20"/>
          <w:szCs w:val="20"/>
          <w:rPrChange w:id="2058" w:author="Windows User" w:date="2023-09-28T11:22:00Z">
            <w:rPr>
              <w:rFonts w:ascii="GHEA Grapalat" w:hAnsi="GHEA Grapalat" w:cs="Sylfaen"/>
            </w:rPr>
          </w:rPrChange>
        </w:rPr>
      </w:pPr>
      <w:r w:rsidRPr="00F6014B">
        <w:rPr>
          <w:rFonts w:ascii="GHEA Grapalat" w:hAnsi="GHEA Grapalat"/>
          <w:sz w:val="20"/>
          <w:szCs w:val="20"/>
          <w:rPrChange w:id="2059" w:author="Windows User" w:date="2023-09-28T11:22:00Z">
            <w:rPr>
              <w:rFonts w:ascii="GHEA Grapalat" w:hAnsi="GHEA Grapalat"/>
            </w:rPr>
          </w:rPrChange>
        </w:rPr>
        <w:t>9.2.</w:t>
      </w:r>
      <w:r w:rsidR="002A3FC1" w:rsidRPr="00F6014B">
        <w:rPr>
          <w:rFonts w:ascii="GHEA Grapalat" w:hAnsi="GHEA Grapalat"/>
          <w:sz w:val="20"/>
          <w:szCs w:val="20"/>
          <w:rPrChange w:id="2060" w:author="Windows User" w:date="2023-09-28T11:22:00Z">
            <w:rPr>
              <w:rFonts w:ascii="GHEA Grapalat" w:hAnsi="GHEA Grapalat"/>
            </w:rPr>
          </w:rPrChange>
        </w:rPr>
        <w:tab/>
      </w:r>
      <w:r w:rsidR="00C961A9" w:rsidRPr="00F6014B">
        <w:rPr>
          <w:rFonts w:ascii="GHEA Grapalat" w:hAnsi="GHEA Grapalat"/>
          <w:sz w:val="20"/>
          <w:szCs w:val="20"/>
          <w:rPrChange w:id="2061" w:author="Windows User" w:date="2023-09-28T11:22:00Z">
            <w:rPr>
              <w:rFonts w:ascii="GHEA Grapalat" w:hAnsi="GHEA Grapalat"/>
            </w:rPr>
          </w:rPrChange>
        </w:rPr>
        <w:t xml:space="preserve">На четвертый </w:t>
      </w:r>
      <w:r w:rsidRPr="00F6014B">
        <w:rPr>
          <w:rFonts w:ascii="GHEA Grapalat" w:hAnsi="GHEA Grapalat"/>
          <w:sz w:val="20"/>
          <w:szCs w:val="20"/>
          <w:rPrChange w:id="2062" w:author="Windows User" w:date="2023-09-28T11:22:00Z">
            <w:rPr>
              <w:rFonts w:ascii="GHEA Grapalat" w:hAnsi="GHEA Grapalat"/>
            </w:rPr>
          </w:rPrChange>
        </w:rPr>
        <w:t>рабочи</w:t>
      </w:r>
      <w:r w:rsidR="00D11878" w:rsidRPr="00F6014B">
        <w:rPr>
          <w:rFonts w:ascii="GHEA Grapalat" w:hAnsi="GHEA Grapalat"/>
          <w:sz w:val="20"/>
          <w:szCs w:val="20"/>
          <w:rPrChange w:id="2063" w:author="Windows User" w:date="2023-09-28T11:22:00Z">
            <w:rPr>
              <w:rFonts w:ascii="GHEA Grapalat" w:hAnsi="GHEA Grapalat"/>
            </w:rPr>
          </w:rPrChange>
        </w:rPr>
        <w:t>й</w:t>
      </w:r>
      <w:r w:rsidRPr="00F6014B">
        <w:rPr>
          <w:rFonts w:ascii="GHEA Grapalat" w:hAnsi="GHEA Grapalat"/>
          <w:sz w:val="20"/>
          <w:szCs w:val="20"/>
          <w:rPrChange w:id="2064" w:author="Windows User" w:date="2023-09-28T11:22:00Z">
            <w:rPr>
              <w:rFonts w:ascii="GHEA Grapalat" w:hAnsi="GHEA Grapalat"/>
            </w:rPr>
          </w:rPrChange>
        </w:rPr>
        <w:t xml:space="preserve"> д</w:t>
      </w:r>
      <w:r w:rsidR="00D11878" w:rsidRPr="00F6014B">
        <w:rPr>
          <w:rFonts w:ascii="GHEA Grapalat" w:hAnsi="GHEA Grapalat"/>
          <w:sz w:val="20"/>
          <w:szCs w:val="20"/>
          <w:rPrChange w:id="2065" w:author="Windows User" w:date="2023-09-28T11:22:00Z">
            <w:rPr>
              <w:rFonts w:ascii="GHEA Grapalat" w:hAnsi="GHEA Grapalat"/>
            </w:rPr>
          </w:rPrChange>
        </w:rPr>
        <w:t>е</w:t>
      </w:r>
      <w:r w:rsidRPr="00F6014B">
        <w:rPr>
          <w:rFonts w:ascii="GHEA Grapalat" w:hAnsi="GHEA Grapalat"/>
          <w:sz w:val="20"/>
          <w:szCs w:val="20"/>
          <w:rPrChange w:id="2066" w:author="Windows User" w:date="2023-09-28T11:22:00Z">
            <w:rPr>
              <w:rFonts w:ascii="GHEA Grapalat" w:hAnsi="GHEA Grapalat"/>
            </w:rPr>
          </w:rPrChange>
        </w:rPr>
        <w:t>н</w:t>
      </w:r>
      <w:r w:rsidR="00D11878" w:rsidRPr="00F6014B">
        <w:rPr>
          <w:rFonts w:ascii="GHEA Grapalat" w:hAnsi="GHEA Grapalat"/>
          <w:sz w:val="20"/>
          <w:szCs w:val="20"/>
          <w:rPrChange w:id="2067" w:author="Windows User" w:date="2023-09-28T11:22:00Z">
            <w:rPr>
              <w:rFonts w:ascii="GHEA Grapalat" w:hAnsi="GHEA Grapalat"/>
            </w:rPr>
          </w:rPrChange>
        </w:rPr>
        <w:t>ь</w:t>
      </w:r>
      <w:r w:rsidRPr="00F6014B">
        <w:rPr>
          <w:rFonts w:ascii="GHEA Grapalat" w:hAnsi="GHEA Grapalat"/>
          <w:sz w:val="20"/>
          <w:szCs w:val="20"/>
          <w:rPrChange w:id="2068" w:author="Windows User" w:date="2023-09-28T11:22:00Z">
            <w:rPr>
              <w:rFonts w:ascii="GHEA Grapalat" w:hAnsi="GHEA Grapalat"/>
            </w:rPr>
          </w:rPrChange>
        </w:rPr>
        <w:t>, следующи</w:t>
      </w:r>
      <w:r w:rsidR="00D11878" w:rsidRPr="00F6014B">
        <w:rPr>
          <w:rFonts w:ascii="GHEA Grapalat" w:hAnsi="GHEA Grapalat"/>
          <w:sz w:val="20"/>
          <w:szCs w:val="20"/>
          <w:rPrChange w:id="2069" w:author="Windows User" w:date="2023-09-28T11:22:00Z">
            <w:rPr>
              <w:rFonts w:ascii="GHEA Grapalat" w:hAnsi="GHEA Grapalat"/>
            </w:rPr>
          </w:rPrChange>
        </w:rPr>
        <w:t>й</w:t>
      </w:r>
      <w:r w:rsidRPr="00F6014B">
        <w:rPr>
          <w:rFonts w:ascii="GHEA Grapalat" w:hAnsi="GHEA Grapalat"/>
          <w:sz w:val="20"/>
          <w:szCs w:val="20"/>
          <w:rPrChange w:id="2070" w:author="Windows User" w:date="2023-09-28T11:22:00Z">
            <w:rPr>
              <w:rFonts w:ascii="GHEA Grapalat" w:hAnsi="GHEA Grapalat"/>
            </w:rPr>
          </w:rPrChange>
        </w:rPr>
        <w:t xml:space="preserve"> за окончанием периода ожидания, установленного пунктом 8.</w:t>
      </w:r>
      <w:r w:rsidR="00DA3F9C" w:rsidRPr="00F6014B">
        <w:rPr>
          <w:rFonts w:ascii="GHEA Grapalat" w:hAnsi="GHEA Grapalat"/>
          <w:sz w:val="20"/>
          <w:szCs w:val="20"/>
          <w:rPrChange w:id="2071" w:author="Windows User" w:date="2023-09-28T11:22:00Z">
            <w:rPr>
              <w:rFonts w:ascii="GHEA Grapalat" w:hAnsi="GHEA Grapalat"/>
            </w:rPr>
          </w:rPrChange>
        </w:rPr>
        <w:t>2</w:t>
      </w:r>
      <w:r w:rsidR="00655890" w:rsidRPr="00F6014B">
        <w:rPr>
          <w:rFonts w:ascii="GHEA Grapalat" w:hAnsi="GHEA Grapalat"/>
          <w:sz w:val="20"/>
          <w:szCs w:val="20"/>
          <w:rPrChange w:id="2072" w:author="Windows User" w:date="2023-09-28T11:22:00Z">
            <w:rPr>
              <w:rFonts w:ascii="GHEA Grapalat" w:hAnsi="GHEA Grapalat"/>
            </w:rPr>
          </w:rPrChange>
        </w:rPr>
        <w:t>3</w:t>
      </w:r>
      <w:r w:rsidRPr="00F6014B">
        <w:rPr>
          <w:rFonts w:ascii="GHEA Grapalat" w:hAnsi="GHEA Grapalat"/>
          <w:sz w:val="20"/>
          <w:szCs w:val="20"/>
          <w:rPrChange w:id="2073" w:author="Windows User" w:date="2023-09-28T11:22:00Z">
            <w:rPr>
              <w:rFonts w:ascii="GHEA Grapalat" w:hAnsi="GHEA Grapalat"/>
            </w:rPr>
          </w:rPrChange>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F6014B">
        <w:rPr>
          <w:rFonts w:ascii="GHEA Grapalat" w:hAnsi="GHEA Grapalat"/>
          <w:sz w:val="20"/>
          <w:szCs w:val="20"/>
          <w:rPrChange w:id="2074" w:author="Windows User" w:date="2023-09-28T11:22:00Z">
            <w:rPr>
              <w:rFonts w:ascii="GHEA Grapalat" w:hAnsi="GHEA Grapalat"/>
            </w:rPr>
          </w:rPrChange>
        </w:rPr>
        <w:t>четвертый</w:t>
      </w:r>
      <w:r w:rsidRPr="00F6014B">
        <w:rPr>
          <w:rFonts w:ascii="GHEA Grapalat" w:hAnsi="GHEA Grapalat"/>
          <w:sz w:val="20"/>
          <w:szCs w:val="20"/>
          <w:rPrChange w:id="2075" w:author="Windows User" w:date="2023-09-28T11:22:00Z">
            <w:rPr>
              <w:rFonts w:ascii="GHEA Grapalat" w:hAnsi="GHEA Grapalat"/>
            </w:rPr>
          </w:rPrChange>
        </w:rPr>
        <w:t xml:space="preserve"> рабочий день, следующий за днем окончания периода ожидания, установленного пунктом 8.</w:t>
      </w:r>
      <w:r w:rsidR="00DA3F9C" w:rsidRPr="00F6014B">
        <w:rPr>
          <w:rFonts w:ascii="GHEA Grapalat" w:hAnsi="GHEA Grapalat"/>
          <w:sz w:val="20"/>
          <w:szCs w:val="20"/>
          <w:rPrChange w:id="2076" w:author="Windows User" w:date="2023-09-28T11:22:00Z">
            <w:rPr>
              <w:rFonts w:ascii="GHEA Grapalat" w:hAnsi="GHEA Grapalat"/>
            </w:rPr>
          </w:rPrChange>
        </w:rPr>
        <w:t>2</w:t>
      </w:r>
      <w:r w:rsidR="00655890" w:rsidRPr="00F6014B">
        <w:rPr>
          <w:rFonts w:ascii="GHEA Grapalat" w:hAnsi="GHEA Grapalat"/>
          <w:sz w:val="20"/>
          <w:szCs w:val="20"/>
          <w:rPrChange w:id="2077" w:author="Windows User" w:date="2023-09-28T11:22:00Z">
            <w:rPr>
              <w:rFonts w:ascii="GHEA Grapalat" w:hAnsi="GHEA Grapalat"/>
            </w:rPr>
          </w:rPrChange>
        </w:rPr>
        <w:t>3</w:t>
      </w:r>
      <w:r w:rsidR="00DA3F9C" w:rsidRPr="00F6014B">
        <w:rPr>
          <w:rFonts w:ascii="GHEA Grapalat" w:hAnsi="GHEA Grapalat"/>
          <w:sz w:val="20"/>
          <w:szCs w:val="20"/>
          <w:rPrChange w:id="2078" w:author="Windows User" w:date="2023-09-28T11:22:00Z">
            <w:rPr>
              <w:rFonts w:ascii="GHEA Grapalat" w:hAnsi="GHEA Grapalat"/>
            </w:rPr>
          </w:rPrChange>
        </w:rPr>
        <w:t xml:space="preserve"> </w:t>
      </w:r>
      <w:r w:rsidRPr="00F6014B">
        <w:rPr>
          <w:rFonts w:ascii="GHEA Grapalat" w:hAnsi="GHEA Grapalat"/>
          <w:sz w:val="20"/>
          <w:szCs w:val="20"/>
          <w:rPrChange w:id="2079" w:author="Windows User" w:date="2023-09-28T11:22:00Z">
            <w:rPr>
              <w:rFonts w:ascii="GHEA Grapalat" w:hAnsi="GHEA Grapalat"/>
            </w:rPr>
          </w:rPrChange>
        </w:rPr>
        <w:t>части 1 настоящего Приглашения.</w:t>
      </w:r>
    </w:p>
    <w:p w:rsidR="00F23A51" w:rsidRPr="00F6014B" w:rsidRDefault="00AA0AD8" w:rsidP="00B46D58">
      <w:pPr>
        <w:widowControl w:val="0"/>
        <w:tabs>
          <w:tab w:val="left" w:pos="1134"/>
        </w:tabs>
        <w:spacing w:after="160"/>
        <w:ind w:firstLine="567"/>
        <w:contextualSpacing/>
        <w:jc w:val="both"/>
        <w:rPr>
          <w:rFonts w:ascii="GHEA Grapalat" w:hAnsi="GHEA Grapalat" w:cs="Sylfaen"/>
          <w:sz w:val="20"/>
          <w:szCs w:val="20"/>
          <w:rPrChange w:id="2080" w:author="Windows User" w:date="2023-09-28T11:22:00Z">
            <w:rPr>
              <w:rFonts w:ascii="GHEA Grapalat" w:hAnsi="GHEA Grapalat" w:cs="Sylfaen"/>
            </w:rPr>
          </w:rPrChange>
        </w:rPr>
      </w:pPr>
      <w:r w:rsidRPr="00F6014B">
        <w:rPr>
          <w:rFonts w:ascii="GHEA Grapalat" w:hAnsi="GHEA Grapalat"/>
          <w:sz w:val="20"/>
          <w:szCs w:val="20"/>
          <w:rPrChange w:id="2081" w:author="Windows User" w:date="2023-09-28T11:22:00Z">
            <w:rPr>
              <w:rFonts w:ascii="GHEA Grapalat" w:hAnsi="GHEA Grapalat"/>
            </w:rPr>
          </w:rPrChange>
        </w:rPr>
        <w:t>9.3.</w:t>
      </w:r>
      <w:r w:rsidR="002A3FC1" w:rsidRPr="00F6014B">
        <w:rPr>
          <w:rFonts w:ascii="GHEA Grapalat" w:hAnsi="GHEA Grapalat"/>
          <w:sz w:val="20"/>
          <w:szCs w:val="20"/>
          <w:rPrChange w:id="2082" w:author="Windows User" w:date="2023-09-28T11:22:00Z">
            <w:rPr>
              <w:rFonts w:ascii="GHEA Grapalat" w:hAnsi="GHEA Grapalat"/>
            </w:rPr>
          </w:rPrChange>
        </w:rPr>
        <w:tab/>
      </w:r>
      <w:r w:rsidRPr="00F6014B">
        <w:rPr>
          <w:rFonts w:ascii="GHEA Grapalat" w:hAnsi="GHEA Grapalat"/>
          <w:sz w:val="20"/>
          <w:szCs w:val="20"/>
          <w:rPrChange w:id="2083" w:author="Windows User" w:date="2023-09-28T11:22:00Z">
            <w:rPr>
              <w:rFonts w:ascii="GHEA Grapalat" w:hAnsi="GHEA Grapalat"/>
            </w:rPr>
          </w:rPrChange>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F6014B" w:rsidRDefault="00AA0AD8" w:rsidP="00BD587C">
      <w:pPr>
        <w:widowControl w:val="0"/>
        <w:tabs>
          <w:tab w:val="left" w:pos="1134"/>
        </w:tabs>
        <w:spacing w:after="160"/>
        <w:ind w:firstLine="567"/>
        <w:contextualSpacing/>
        <w:jc w:val="both"/>
        <w:rPr>
          <w:rFonts w:ascii="GHEA Grapalat" w:hAnsi="GHEA Grapalat"/>
          <w:color w:val="000000" w:themeColor="text1"/>
          <w:sz w:val="20"/>
          <w:szCs w:val="20"/>
          <w:rPrChange w:id="2084" w:author="Windows User" w:date="2023-09-28T11:22:00Z">
            <w:rPr>
              <w:rFonts w:ascii="GHEA Grapalat" w:hAnsi="GHEA Grapalat"/>
              <w:color w:val="000000" w:themeColor="text1"/>
            </w:rPr>
          </w:rPrChange>
        </w:rPr>
      </w:pPr>
      <w:r w:rsidRPr="00F6014B">
        <w:rPr>
          <w:rFonts w:ascii="GHEA Grapalat" w:hAnsi="GHEA Grapalat"/>
          <w:sz w:val="20"/>
          <w:szCs w:val="20"/>
          <w:rPrChange w:id="2085" w:author="Windows User" w:date="2023-09-28T11:22:00Z">
            <w:rPr>
              <w:rFonts w:ascii="GHEA Grapalat" w:hAnsi="GHEA Grapalat"/>
            </w:rPr>
          </w:rPrChange>
        </w:rPr>
        <w:t>9.</w:t>
      </w:r>
      <w:r w:rsidR="008E1532" w:rsidRPr="00F6014B">
        <w:rPr>
          <w:rFonts w:ascii="GHEA Grapalat" w:hAnsi="GHEA Grapalat"/>
          <w:sz w:val="20"/>
          <w:szCs w:val="20"/>
          <w:rPrChange w:id="2086" w:author="Windows User" w:date="2023-09-28T11:22:00Z">
            <w:rPr>
              <w:rFonts w:ascii="GHEA Grapalat" w:hAnsi="GHEA Grapalat"/>
            </w:rPr>
          </w:rPrChange>
        </w:rPr>
        <w:t>4</w:t>
      </w:r>
      <w:r w:rsidR="00DC30CC" w:rsidRPr="00F6014B">
        <w:rPr>
          <w:rFonts w:ascii="GHEA Grapalat" w:hAnsi="GHEA Grapalat"/>
          <w:sz w:val="20"/>
          <w:szCs w:val="20"/>
          <w:rPrChange w:id="2087" w:author="Windows User" w:date="2023-09-28T11:22:00Z">
            <w:rPr>
              <w:rFonts w:ascii="GHEA Grapalat" w:hAnsi="GHEA Grapalat"/>
            </w:rPr>
          </w:rPrChange>
        </w:rPr>
        <w:t>.</w:t>
      </w:r>
      <w:r w:rsidR="00DC30CC" w:rsidRPr="00F6014B">
        <w:rPr>
          <w:rFonts w:ascii="GHEA Grapalat" w:hAnsi="GHEA Grapalat"/>
          <w:sz w:val="20"/>
          <w:szCs w:val="20"/>
          <w:rPrChange w:id="2088" w:author="Windows User" w:date="2023-09-28T11:22:00Z">
            <w:rPr>
              <w:rFonts w:ascii="GHEA Grapalat" w:hAnsi="GHEA Grapalat"/>
            </w:rPr>
          </w:rPrChange>
        </w:rPr>
        <w:tab/>
      </w:r>
      <w:r w:rsidR="00BD587C" w:rsidRPr="00F6014B">
        <w:rPr>
          <w:rFonts w:ascii="GHEA Grapalat" w:hAnsi="GHEA Grapalat"/>
          <w:color w:val="000000" w:themeColor="text1"/>
          <w:sz w:val="20"/>
          <w:szCs w:val="20"/>
          <w:rPrChange w:id="2089" w:author="Windows User" w:date="2023-09-28T11:22:00Z">
            <w:rPr>
              <w:rFonts w:ascii="GHEA Grapalat" w:hAnsi="GHEA Grapalat"/>
              <w:color w:val="000000" w:themeColor="text1"/>
            </w:rPr>
          </w:rPrChange>
        </w:rPr>
        <w:t xml:space="preserve">Если отобранный участник  после получения уведомления о заключении договора и проекта договора </w:t>
      </w:r>
      <w:r w:rsidR="00BD587C" w:rsidRPr="00F6014B">
        <w:rPr>
          <w:rFonts w:ascii="GHEA Grapalat" w:hAnsi="GHEA Grapalat"/>
          <w:sz w:val="20"/>
          <w:szCs w:val="20"/>
          <w:rPrChange w:id="2090" w:author="Windows User" w:date="2023-09-28T11:22:00Z">
            <w:rPr>
              <w:rFonts w:ascii="GHEA Grapalat" w:hAnsi="GHEA Grapalat"/>
            </w:rPr>
          </w:rPrChange>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F6014B">
        <w:rPr>
          <w:rFonts w:ascii="GHEA Grapalat" w:hAnsi="GHEA Grapalat"/>
          <w:color w:val="000000" w:themeColor="text1"/>
          <w:sz w:val="20"/>
          <w:szCs w:val="20"/>
          <w:rPrChange w:id="2091" w:author="Windows User" w:date="2023-09-28T11:22:00Z">
            <w:rPr>
              <w:rFonts w:ascii="GHEA Grapalat" w:hAnsi="GHEA Grapalat"/>
              <w:color w:val="000000" w:themeColor="text1"/>
            </w:rPr>
          </w:rPrChange>
        </w:rPr>
        <w:t xml:space="preserve"> то он лишается права подписания договора.</w:t>
      </w:r>
    </w:p>
    <w:p w:rsidR="000313A6" w:rsidRPr="00F6014B" w:rsidDel="00F6014B" w:rsidRDefault="000313A6" w:rsidP="00BD587C">
      <w:pPr>
        <w:widowControl w:val="0"/>
        <w:tabs>
          <w:tab w:val="left" w:pos="1134"/>
        </w:tabs>
        <w:spacing w:after="160"/>
        <w:ind w:firstLine="567"/>
        <w:contextualSpacing/>
        <w:jc w:val="both"/>
        <w:rPr>
          <w:del w:id="2092" w:author="Windows User" w:date="2023-09-28T11:22:00Z"/>
          <w:rFonts w:ascii="GHEA Grapalat" w:hAnsi="GHEA Grapalat" w:cs="Sylfaen"/>
          <w:sz w:val="20"/>
          <w:szCs w:val="20"/>
          <w:rPrChange w:id="2093" w:author="Windows User" w:date="2023-09-28T11:22:00Z">
            <w:rPr>
              <w:del w:id="2094" w:author="Windows User" w:date="2023-09-28T11:22:00Z"/>
              <w:rFonts w:ascii="GHEA Grapalat" w:hAnsi="GHEA Grapalat" w:cs="Sylfaen"/>
            </w:rPr>
          </w:rPrChange>
        </w:rPr>
      </w:pPr>
      <w:r w:rsidRPr="00F6014B">
        <w:rPr>
          <w:rFonts w:ascii="GHEA Grapalat" w:hAnsi="GHEA Grapalat"/>
          <w:sz w:val="20"/>
          <w:szCs w:val="20"/>
          <w:rPrChange w:id="2095" w:author="Windows User" w:date="2023-09-28T11:22:00Z">
            <w:rPr>
              <w:rFonts w:ascii="GHEA Grapalat" w:hAnsi="GHEA Grapalat"/>
            </w:rPr>
          </w:rPrChange>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F6014B">
        <w:rPr>
          <w:rFonts w:ascii="GHEA Grapalat" w:hAnsi="GHEA Grapalat"/>
          <w:sz w:val="20"/>
          <w:szCs w:val="20"/>
          <w:rPrChange w:id="2096" w:author="Windows User" w:date="2023-09-28T11:22:00Z">
            <w:rPr>
              <w:rFonts w:ascii="GHEA Grapalat" w:hAnsi="GHEA Grapalat"/>
            </w:rPr>
          </w:rPrChange>
        </w:rPr>
        <w:t xml:space="preserve"> </w:t>
      </w:r>
      <w:r w:rsidRPr="00F6014B">
        <w:rPr>
          <w:rFonts w:ascii="GHEA Grapalat" w:hAnsi="GHEA Grapalat"/>
          <w:sz w:val="20"/>
          <w:szCs w:val="20"/>
          <w:rPrChange w:id="2097" w:author="Windows User" w:date="2023-09-28T11:22:00Z">
            <w:rPr>
              <w:rFonts w:ascii="GHEA Grapalat" w:hAnsi="GHEA Grapalat"/>
            </w:rPr>
          </w:rPrChange>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F6014B" w:rsidRDefault="00F6014B">
      <w:pPr>
        <w:widowControl w:val="0"/>
        <w:tabs>
          <w:tab w:val="left" w:pos="1134"/>
        </w:tabs>
        <w:spacing w:after="160"/>
        <w:ind w:firstLine="567"/>
        <w:contextualSpacing/>
        <w:jc w:val="both"/>
        <w:rPr>
          <w:ins w:id="2098" w:author="Windows User" w:date="2023-09-28T11:22:00Z"/>
          <w:rFonts w:ascii="GHEA Grapalat" w:hAnsi="GHEA Grapalat"/>
        </w:rPr>
        <w:pPrChange w:id="2099" w:author="Windows User" w:date="2023-09-28T11:22:00Z">
          <w:pPr>
            <w:pStyle w:val="BodyTextIndent"/>
            <w:widowControl w:val="0"/>
            <w:tabs>
              <w:tab w:val="left" w:pos="1134"/>
            </w:tabs>
            <w:spacing w:after="160" w:line="240" w:lineRule="auto"/>
            <w:ind w:firstLine="567"/>
            <w:contextualSpacing/>
          </w:pPr>
        </w:pPrChange>
      </w:pPr>
    </w:p>
    <w:p w:rsidR="00D612BC" w:rsidRDefault="00AA0AD8">
      <w:pPr>
        <w:widowControl w:val="0"/>
        <w:tabs>
          <w:tab w:val="left" w:pos="1134"/>
        </w:tabs>
        <w:spacing w:after="160"/>
        <w:ind w:firstLine="567"/>
        <w:contextualSpacing/>
        <w:jc w:val="both"/>
        <w:rPr>
          <w:ins w:id="2100" w:author="Windows User" w:date="2023-09-28T11:22:00Z"/>
          <w:rFonts w:ascii="GHEA Grapalat" w:hAnsi="GHEA Grapalat"/>
          <w:spacing w:val="-8"/>
        </w:rPr>
        <w:pPrChange w:id="2101" w:author="Windows User" w:date="2023-09-28T11:22:00Z">
          <w:pPr>
            <w:pStyle w:val="BodyTextIndent"/>
            <w:widowControl w:val="0"/>
            <w:tabs>
              <w:tab w:val="left" w:pos="1134"/>
            </w:tabs>
            <w:spacing w:after="160" w:line="240" w:lineRule="auto"/>
            <w:ind w:firstLine="567"/>
            <w:contextualSpacing/>
          </w:pPr>
        </w:pPrChange>
      </w:pPr>
      <w:r w:rsidRPr="00F6014B">
        <w:rPr>
          <w:rFonts w:ascii="GHEA Grapalat" w:hAnsi="GHEA Grapalat"/>
          <w:i/>
          <w:sz w:val="20"/>
          <w:szCs w:val="20"/>
        </w:rPr>
        <w:t>9.</w:t>
      </w:r>
      <w:r w:rsidR="00CC3097" w:rsidRPr="00F6014B">
        <w:rPr>
          <w:rFonts w:ascii="GHEA Grapalat" w:hAnsi="GHEA Grapalat"/>
          <w:i/>
          <w:sz w:val="20"/>
          <w:szCs w:val="20"/>
        </w:rPr>
        <w:t>5</w:t>
      </w:r>
      <w:r w:rsidR="00DC30CC" w:rsidRPr="00F6014B">
        <w:rPr>
          <w:rFonts w:ascii="GHEA Grapalat" w:hAnsi="GHEA Grapalat"/>
          <w:i/>
          <w:sz w:val="20"/>
          <w:szCs w:val="20"/>
        </w:rPr>
        <w:t>.</w:t>
      </w:r>
      <w:r w:rsidR="00DC30CC" w:rsidRPr="00F6014B">
        <w:rPr>
          <w:rFonts w:ascii="GHEA Grapalat" w:hAnsi="GHEA Grapalat"/>
          <w:i/>
          <w:sz w:val="20"/>
          <w:szCs w:val="20"/>
        </w:rPr>
        <w:tab/>
      </w:r>
      <w:r w:rsidRPr="00F6014B">
        <w:rPr>
          <w:rFonts w:ascii="GHEA Grapalat" w:hAnsi="GHEA Grapalat"/>
          <w:i/>
          <w:sz w:val="20"/>
          <w:szCs w:val="20"/>
        </w:rPr>
        <w:t>До истечения срока, предусмотренного пунктом 9.</w:t>
      </w:r>
      <w:r w:rsidR="00E048B1" w:rsidRPr="00F6014B">
        <w:rPr>
          <w:rFonts w:ascii="GHEA Grapalat" w:hAnsi="GHEA Grapalat"/>
          <w:i/>
          <w:sz w:val="20"/>
          <w:szCs w:val="20"/>
        </w:rPr>
        <w:t>4</w:t>
      </w:r>
      <w:r w:rsidRPr="00F6014B">
        <w:rPr>
          <w:rFonts w:ascii="GHEA Grapalat" w:hAnsi="GHEA Grapalat"/>
          <w:i/>
          <w:sz w:val="20"/>
          <w:szCs w:val="2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F6014B">
        <w:rPr>
          <w:rFonts w:ascii="GHEA Grapalat" w:hAnsi="GHEA Grapalat"/>
          <w:i/>
          <w:sz w:val="20"/>
          <w:szCs w:val="20"/>
          <w:lang w:val="hy-AM"/>
        </w:rPr>
        <w:t>,</w:t>
      </w:r>
      <w:r w:rsidR="00580E55" w:rsidRPr="00F6014B">
        <w:rPr>
          <w:rFonts w:ascii="GHEA Grapalat" w:hAnsi="GHEA Grapalat"/>
          <w:i/>
          <w:sz w:val="20"/>
          <w:szCs w:val="20"/>
        </w:rPr>
        <w:t xml:space="preserve"> размера предоплаты или увеличению</w:t>
      </w:r>
      <w:r w:rsidR="00580E55" w:rsidRPr="00F6014B">
        <w:rPr>
          <w:rFonts w:ascii="GHEA Grapalat" w:hAnsi="GHEA Grapalat"/>
          <w:i/>
          <w:sz w:val="20"/>
          <w:szCs w:val="20"/>
          <w:lang w:val="hy-AM"/>
        </w:rPr>
        <w:t xml:space="preserve"> </w:t>
      </w:r>
      <w:r w:rsidR="00580E55" w:rsidRPr="00F6014B">
        <w:rPr>
          <w:rFonts w:ascii="GHEA Grapalat" w:hAnsi="GHEA Grapalat"/>
          <w:i/>
          <w:sz w:val="20"/>
          <w:szCs w:val="20"/>
        </w:rPr>
        <w:t>цены,</w:t>
      </w:r>
      <w:r w:rsidRPr="00F6014B">
        <w:rPr>
          <w:rFonts w:ascii="GHEA Grapalat" w:hAnsi="GHEA Grapalat"/>
          <w:i/>
          <w:sz w:val="20"/>
          <w:szCs w:val="20"/>
        </w:rPr>
        <w:t xml:space="preserve"> предложенной отобранным участником.</w:t>
      </w:r>
      <w:r w:rsidRPr="00F6014B">
        <w:rPr>
          <w:rFonts w:ascii="GHEA Grapalat" w:hAnsi="GHEA Grapalat"/>
          <w:spacing w:val="-8"/>
          <w:sz w:val="20"/>
          <w:szCs w:val="20"/>
        </w:rPr>
        <w:t xml:space="preserve"> </w:t>
      </w:r>
    </w:p>
    <w:p w:rsidR="00F6014B" w:rsidRPr="00F6014B" w:rsidDel="00967E1E" w:rsidRDefault="00F6014B">
      <w:pPr>
        <w:widowControl w:val="0"/>
        <w:tabs>
          <w:tab w:val="left" w:pos="1134"/>
        </w:tabs>
        <w:spacing w:after="160"/>
        <w:ind w:firstLine="567"/>
        <w:contextualSpacing/>
        <w:jc w:val="both"/>
        <w:rPr>
          <w:del w:id="2102" w:author="Windows User" w:date="2024-02-22T15:58:00Z"/>
          <w:rFonts w:ascii="GHEA Grapalat" w:hAnsi="GHEA Grapalat" w:cs="Sylfaen"/>
          <w:i/>
          <w:sz w:val="20"/>
          <w:szCs w:val="20"/>
          <w:rPrChange w:id="2103" w:author="Windows User" w:date="2023-09-28T11:22:00Z">
            <w:rPr>
              <w:del w:id="2104" w:author="Windows User" w:date="2024-02-22T15:58:00Z"/>
              <w:rFonts w:ascii="GHEA Grapalat" w:hAnsi="GHEA Grapalat" w:cs="Sylfaen"/>
              <w:i w:val="0"/>
              <w:sz w:val="24"/>
              <w:szCs w:val="24"/>
            </w:rPr>
          </w:rPrChange>
        </w:rPr>
        <w:pPrChange w:id="2105" w:author="Windows User" w:date="2023-09-28T11:22:00Z">
          <w:pPr>
            <w:pStyle w:val="BodyTextIndent"/>
            <w:widowControl w:val="0"/>
            <w:tabs>
              <w:tab w:val="left" w:pos="1134"/>
            </w:tabs>
            <w:spacing w:after="160" w:line="240" w:lineRule="auto"/>
            <w:ind w:firstLine="567"/>
            <w:contextualSpacing/>
          </w:pPr>
        </w:pPrChange>
      </w:pPr>
    </w:p>
    <w:p w:rsidR="00096865" w:rsidRPr="00F6014B" w:rsidRDefault="00030D40" w:rsidP="00B46D58">
      <w:pPr>
        <w:widowControl w:val="0"/>
        <w:spacing w:after="160"/>
        <w:contextualSpacing/>
        <w:jc w:val="center"/>
        <w:rPr>
          <w:rFonts w:ascii="GHEA Grapalat" w:hAnsi="GHEA Grapalat" w:cs="Arial"/>
          <w:b/>
          <w:iCs/>
          <w:sz w:val="20"/>
          <w:szCs w:val="20"/>
          <w:rPrChange w:id="2106" w:author="Windows User" w:date="2023-09-28T11:22:00Z">
            <w:rPr>
              <w:rFonts w:ascii="GHEA Grapalat" w:hAnsi="GHEA Grapalat" w:cs="Arial"/>
              <w:b/>
              <w:iCs/>
            </w:rPr>
          </w:rPrChange>
        </w:rPr>
      </w:pPr>
      <w:r w:rsidRPr="00F6014B">
        <w:rPr>
          <w:rFonts w:ascii="GHEA Grapalat" w:hAnsi="GHEA Grapalat"/>
          <w:b/>
          <w:sz w:val="20"/>
          <w:szCs w:val="20"/>
          <w:rPrChange w:id="2107" w:author="Windows User" w:date="2023-09-28T11:22:00Z">
            <w:rPr>
              <w:rFonts w:ascii="GHEA Grapalat" w:hAnsi="GHEA Grapalat"/>
              <w:b/>
            </w:rPr>
          </w:rPrChange>
        </w:rPr>
        <w:t xml:space="preserve">10. </w:t>
      </w:r>
      <w:r w:rsidR="00F83409" w:rsidRPr="00F6014B">
        <w:rPr>
          <w:rFonts w:ascii="GHEA Grapalat" w:hAnsi="GHEA Grapalat"/>
          <w:b/>
          <w:sz w:val="20"/>
          <w:szCs w:val="20"/>
          <w:rPrChange w:id="2108" w:author="Windows User" w:date="2023-09-28T11:22:00Z">
            <w:rPr>
              <w:rFonts w:ascii="GHEA Grapalat" w:hAnsi="GHEA Grapalat"/>
              <w:b/>
            </w:rPr>
          </w:rPrChange>
        </w:rPr>
        <w:t xml:space="preserve">ОБЕСПЕЧЕНИЯ КВАЛИФИКАЦИИ И </w:t>
      </w:r>
      <w:r w:rsidRPr="00F6014B">
        <w:rPr>
          <w:rFonts w:ascii="GHEA Grapalat" w:hAnsi="GHEA Grapalat"/>
          <w:b/>
          <w:sz w:val="20"/>
          <w:szCs w:val="20"/>
          <w:rPrChange w:id="2109" w:author="Windows User" w:date="2023-09-28T11:22:00Z">
            <w:rPr>
              <w:rFonts w:ascii="GHEA Grapalat" w:hAnsi="GHEA Grapalat"/>
              <w:b/>
            </w:rPr>
          </w:rPrChange>
        </w:rPr>
        <w:t xml:space="preserve">ДОГОВОРА </w:t>
      </w:r>
    </w:p>
    <w:p w:rsidR="00096865" w:rsidRPr="00F6014B" w:rsidRDefault="00030D40" w:rsidP="00B46D58">
      <w:pPr>
        <w:widowControl w:val="0"/>
        <w:tabs>
          <w:tab w:val="left" w:pos="1276"/>
        </w:tabs>
        <w:spacing w:after="160"/>
        <w:ind w:firstLine="567"/>
        <w:contextualSpacing/>
        <w:jc w:val="both"/>
        <w:rPr>
          <w:rFonts w:ascii="GHEA Grapalat" w:hAnsi="GHEA Grapalat"/>
          <w:sz w:val="20"/>
          <w:szCs w:val="20"/>
          <w:rPrChange w:id="2110" w:author="Windows User" w:date="2023-09-28T11:22:00Z">
            <w:rPr>
              <w:rFonts w:ascii="GHEA Grapalat" w:hAnsi="GHEA Grapalat"/>
            </w:rPr>
          </w:rPrChange>
        </w:rPr>
      </w:pPr>
      <w:r w:rsidRPr="00F6014B">
        <w:rPr>
          <w:rFonts w:ascii="GHEA Grapalat" w:hAnsi="GHEA Grapalat"/>
          <w:sz w:val="20"/>
          <w:szCs w:val="20"/>
          <w:rPrChange w:id="2111" w:author="Windows User" w:date="2023-09-28T11:22:00Z">
            <w:rPr>
              <w:rFonts w:ascii="GHEA Grapalat" w:hAnsi="GHEA Grapalat"/>
            </w:rPr>
          </w:rPrChange>
        </w:rPr>
        <w:t>10.1</w:t>
      </w:r>
      <w:r w:rsidR="00DC30CC" w:rsidRPr="00F6014B">
        <w:rPr>
          <w:rFonts w:ascii="GHEA Grapalat" w:hAnsi="GHEA Grapalat"/>
          <w:sz w:val="20"/>
          <w:szCs w:val="20"/>
          <w:rPrChange w:id="2112" w:author="Windows User" w:date="2023-09-28T11:22:00Z">
            <w:rPr>
              <w:rFonts w:ascii="GHEA Grapalat" w:hAnsi="GHEA Grapalat"/>
            </w:rPr>
          </w:rPrChange>
        </w:rPr>
        <w:t>.</w:t>
      </w:r>
      <w:r w:rsidR="00DC30CC" w:rsidRPr="00F6014B">
        <w:rPr>
          <w:rFonts w:ascii="GHEA Grapalat" w:hAnsi="GHEA Grapalat"/>
          <w:sz w:val="20"/>
          <w:szCs w:val="20"/>
          <w:rPrChange w:id="2113" w:author="Windows User" w:date="2023-09-28T11:22:00Z">
            <w:rPr>
              <w:rFonts w:ascii="GHEA Grapalat" w:hAnsi="GHEA Grapalat"/>
            </w:rPr>
          </w:rPrChange>
        </w:rPr>
        <w:tab/>
      </w:r>
      <w:r w:rsidR="00646B97" w:rsidRPr="00F6014B">
        <w:rPr>
          <w:rFonts w:ascii="GHEA Grapalat" w:hAnsi="GHEA Grapalat"/>
          <w:color w:val="000000" w:themeColor="text1"/>
          <w:sz w:val="20"/>
          <w:szCs w:val="20"/>
          <w:rPrChange w:id="2114" w:author="Windows User" w:date="2023-09-28T11:22:00Z">
            <w:rPr>
              <w:rFonts w:ascii="GHEA Grapalat" w:hAnsi="GHEA Grapalat"/>
              <w:color w:val="000000" w:themeColor="text1"/>
            </w:rPr>
          </w:rPrChange>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F6014B">
        <w:rPr>
          <w:rFonts w:ascii="GHEA Grapalat" w:hAnsi="GHEA Grapalat"/>
          <w:color w:val="000000" w:themeColor="text1"/>
          <w:sz w:val="20"/>
          <w:szCs w:val="20"/>
          <w:rPrChange w:id="2115" w:author="Windows User" w:date="2023-09-28T11:22:00Z">
            <w:rPr>
              <w:rFonts w:ascii="GHEA Grapalat" w:hAnsi="GHEA Grapalat"/>
              <w:color w:val="000000" w:themeColor="text1"/>
            </w:rPr>
          </w:rPrChange>
        </w:rPr>
        <w:t xml:space="preserve">после </w:t>
      </w:r>
      <w:r w:rsidR="00646B97" w:rsidRPr="00F6014B">
        <w:rPr>
          <w:rFonts w:ascii="GHEA Grapalat" w:hAnsi="GHEA Grapalat"/>
          <w:color w:val="000000" w:themeColor="text1"/>
          <w:sz w:val="20"/>
          <w:szCs w:val="20"/>
          <w:rPrChange w:id="2116" w:author="Windows User" w:date="2023-09-28T11:22:00Z">
            <w:rPr>
              <w:rFonts w:ascii="GHEA Grapalat" w:hAnsi="GHEA Grapalat"/>
              <w:color w:val="000000" w:themeColor="text1"/>
            </w:rPr>
          </w:rPrChange>
        </w:rPr>
        <w:t>дня его получения, обязан представить обеспечения квалификации и договора.</w:t>
      </w:r>
      <w:r w:rsidR="00646B97" w:rsidRPr="00F6014B">
        <w:rPr>
          <w:rFonts w:ascii="GHEA Grapalat" w:hAnsi="GHEA Grapalat"/>
          <w:sz w:val="20"/>
          <w:szCs w:val="20"/>
          <w:rPrChange w:id="2117" w:author="Windows User" w:date="2023-09-28T11:22:00Z">
            <w:rPr>
              <w:rFonts w:ascii="GHEA Grapalat" w:hAnsi="GHEA Grapalat"/>
            </w:rPr>
          </w:rPrChange>
        </w:rPr>
        <w:t xml:space="preserve"> </w:t>
      </w:r>
      <w:del w:id="2118" w:author="Windows User" w:date="2023-09-28T11:24:00Z">
        <w:r w:rsidR="00646B97" w:rsidRPr="00F6014B" w:rsidDel="00060A06">
          <w:rPr>
            <w:rFonts w:ascii="GHEA Grapalat" w:hAnsi="GHEA Grapalat"/>
            <w:sz w:val="20"/>
            <w:szCs w:val="20"/>
            <w:rPrChange w:id="2119" w:author="Windows User" w:date="2023-09-28T11:22:00Z">
              <w:rPr>
                <w:rFonts w:ascii="GHEA Grapalat" w:hAnsi="GHEA Grapalat"/>
              </w:rPr>
            </w:rPrChange>
          </w:rPr>
          <w:delText>Если обеспечение представляется в виде банковской гарантии, то срок, предусмотренный настоящим пунктом, устанавливается в 10 рабочих дней</w:delText>
        </w:r>
        <w:r w:rsidR="00646B97" w:rsidRPr="00F6014B" w:rsidDel="00060A06">
          <w:rPr>
            <w:rFonts w:ascii="GHEA Grapalat" w:hAnsi="GHEA Grapalat"/>
            <w:color w:val="000000" w:themeColor="text1"/>
            <w:sz w:val="20"/>
            <w:szCs w:val="20"/>
            <w:rPrChange w:id="2120" w:author="Windows User" w:date="2023-09-28T11:22:00Z">
              <w:rPr>
                <w:rFonts w:ascii="GHEA Grapalat" w:hAnsi="GHEA Grapalat"/>
                <w:color w:val="000000" w:themeColor="text1"/>
              </w:rPr>
            </w:rPrChange>
          </w:rPr>
          <w:delText xml:space="preserve"> С отобранным участником заключается договор, если он представляет обеспечения квалификации и договора(предоплаты)</w:delText>
        </w:r>
        <w:r w:rsidRPr="00F6014B" w:rsidDel="00060A06">
          <w:rPr>
            <w:rFonts w:ascii="GHEA Grapalat" w:hAnsi="GHEA Grapalat"/>
            <w:sz w:val="20"/>
            <w:szCs w:val="20"/>
            <w:rPrChange w:id="2121" w:author="Windows User" w:date="2023-09-28T11:22:00Z">
              <w:rPr>
                <w:rFonts w:ascii="GHEA Grapalat" w:hAnsi="GHEA Grapalat"/>
              </w:rPr>
            </w:rPrChange>
          </w:rPr>
          <w:delText>.</w:delText>
        </w:r>
        <w:r w:rsidR="002E57E8" w:rsidRPr="00F6014B" w:rsidDel="00060A06">
          <w:rPr>
            <w:rFonts w:ascii="GHEA Grapalat" w:hAnsi="GHEA Grapalat"/>
            <w:sz w:val="20"/>
            <w:szCs w:val="20"/>
            <w:vertAlign w:val="superscript"/>
            <w:rPrChange w:id="2122" w:author="Windows User" w:date="2023-09-28T11:22:00Z">
              <w:rPr>
                <w:rFonts w:ascii="GHEA Grapalat" w:hAnsi="GHEA Grapalat"/>
                <w:vertAlign w:val="superscript"/>
              </w:rPr>
            </w:rPrChange>
          </w:rPr>
          <w:delText>11.1</w:delText>
        </w:r>
      </w:del>
    </w:p>
    <w:p w:rsidR="003D57AD" w:rsidRPr="00F6014B" w:rsidRDefault="00A6609C" w:rsidP="00801A4F">
      <w:pPr>
        <w:widowControl w:val="0"/>
        <w:tabs>
          <w:tab w:val="left" w:pos="1276"/>
        </w:tabs>
        <w:spacing w:after="160"/>
        <w:ind w:firstLine="567"/>
        <w:contextualSpacing/>
        <w:jc w:val="both"/>
        <w:rPr>
          <w:rFonts w:ascii="GHEA Grapalat" w:hAnsi="GHEA Grapalat"/>
          <w:sz w:val="20"/>
          <w:szCs w:val="20"/>
          <w:lang w:val="hy-AM"/>
          <w:rPrChange w:id="2123" w:author="Windows User" w:date="2023-09-28T11:22:00Z">
            <w:rPr>
              <w:rFonts w:ascii="GHEA Grapalat" w:hAnsi="GHEA Grapalat"/>
              <w:lang w:val="hy-AM"/>
            </w:rPr>
          </w:rPrChange>
        </w:rPr>
      </w:pPr>
      <w:r w:rsidRPr="00F6014B">
        <w:rPr>
          <w:rFonts w:ascii="GHEA Grapalat" w:hAnsi="GHEA Grapalat"/>
          <w:sz w:val="20"/>
          <w:szCs w:val="20"/>
          <w:rPrChange w:id="2124" w:author="Windows User" w:date="2023-09-28T11:22:00Z">
            <w:rPr>
              <w:rFonts w:ascii="GHEA Grapalat" w:hAnsi="GHEA Grapalat"/>
            </w:rPr>
          </w:rPrChange>
        </w:rPr>
        <w:t xml:space="preserve">10.2 </w:t>
      </w:r>
      <w:r w:rsidR="008C5F2A" w:rsidRPr="00F6014B">
        <w:rPr>
          <w:rFonts w:ascii="GHEA Grapalat" w:hAnsi="GHEA Grapalat"/>
          <w:sz w:val="20"/>
          <w:szCs w:val="20"/>
          <w:rPrChange w:id="2125" w:author="Windows User" w:date="2023-09-28T11:22:00Z">
            <w:rPr>
              <w:rFonts w:ascii="GHEA Grapalat" w:hAnsi="GHEA Grapalat"/>
            </w:rPr>
          </w:rPrChange>
        </w:rPr>
        <w:t xml:space="preserve">Размер обеспечения квалификации равен </w:t>
      </w:r>
      <w:r w:rsidR="003D57AD" w:rsidRPr="00F6014B">
        <w:rPr>
          <w:rFonts w:ascii="GHEA Grapalat" w:hAnsi="GHEA Grapalat"/>
          <w:sz w:val="20"/>
          <w:szCs w:val="20"/>
          <w:rPrChange w:id="2126" w:author="Windows User" w:date="2023-09-28T11:22:00Z">
            <w:rPr>
              <w:rFonts w:ascii="GHEA Grapalat" w:hAnsi="GHEA Grapalat"/>
            </w:rPr>
          </w:rPrChange>
        </w:rPr>
        <w:t xml:space="preserve">15 процентам </w:t>
      </w:r>
      <w:r w:rsidR="00E70468" w:rsidRPr="00F6014B">
        <w:rPr>
          <w:rFonts w:ascii="GHEA Grapalat" w:hAnsi="GHEA Grapalat"/>
          <w:sz w:val="20"/>
          <w:szCs w:val="20"/>
          <w:rPrChange w:id="2127" w:author="Windows User" w:date="2023-09-28T11:22:00Z">
            <w:rPr>
              <w:rFonts w:ascii="GHEA Grapalat" w:hAnsi="GHEA Grapalat"/>
            </w:rPr>
          </w:rPrChange>
        </w:rPr>
        <w:t>от цены закупки товаров закупаемых в рамках данной процедуры.</w:t>
      </w:r>
      <w:r w:rsidR="003D57AD" w:rsidRPr="00F6014B">
        <w:rPr>
          <w:rFonts w:ascii="GHEA Grapalat" w:hAnsi="GHEA Grapalat"/>
          <w:sz w:val="20"/>
          <w:szCs w:val="20"/>
          <w:rPrChange w:id="2128" w:author="Windows User" w:date="2023-09-28T11:22:00Z">
            <w:rPr>
              <w:rFonts w:ascii="GHEA Grapalat" w:hAnsi="GHEA Grapalat"/>
            </w:rPr>
          </w:rPrChange>
        </w:rPr>
        <w:t xml:space="preserve"> </w:t>
      </w:r>
      <w:r w:rsidR="00382A99" w:rsidRPr="00F6014B">
        <w:rPr>
          <w:rFonts w:ascii="GHEA Grapalat" w:hAnsi="GHEA Grapalat"/>
          <w:sz w:val="20"/>
          <w:szCs w:val="20"/>
          <w:rPrChange w:id="2129" w:author="Windows User" w:date="2023-09-28T11:22:00Z">
            <w:rPr>
              <w:rFonts w:ascii="GHEA Grapalat" w:hAnsi="GHEA Grapalat"/>
            </w:rPr>
          </w:rPrChange>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F6014B">
        <w:rPr>
          <w:rFonts w:ascii="GHEA Grapalat" w:hAnsi="GHEA Grapalat"/>
          <w:sz w:val="20"/>
          <w:szCs w:val="20"/>
          <w:rPrChange w:id="2130" w:author="Windows User" w:date="2023-09-28T11:22:00Z">
            <w:rPr>
              <w:rFonts w:ascii="GHEA Grapalat" w:hAnsi="GHEA Grapalat"/>
            </w:rPr>
          </w:rPrChange>
        </w:rPr>
        <w:t xml:space="preserve"> </w:t>
      </w:r>
      <w:r w:rsidR="003D57AD" w:rsidRPr="00F6014B">
        <w:rPr>
          <w:rFonts w:ascii="GHEA Grapalat" w:hAnsi="GHEA Grapalat"/>
          <w:sz w:val="20"/>
          <w:szCs w:val="20"/>
          <w:rPrChange w:id="2131" w:author="Windows User" w:date="2023-09-28T11:22:00Z">
            <w:rPr>
              <w:rFonts w:ascii="GHEA Grapalat" w:hAnsi="GHEA Grapalat"/>
            </w:rPr>
          </w:rPrChange>
        </w:rPr>
        <w:t>Обеспечение квалификации представляется в виде соглашения о неустойке (приложение 4. 2) или наличных денег</w:t>
      </w:r>
      <w:ins w:id="2132" w:author="Windows User" w:date="2023-09-28T11:25:00Z">
        <w:r w:rsidR="00060A06">
          <w:rPr>
            <w:rFonts w:ascii="GHEA Grapalat" w:hAnsi="GHEA Grapalat"/>
            <w:sz w:val="20"/>
            <w:szCs w:val="20"/>
          </w:rPr>
          <w:t>.</w:t>
        </w:r>
      </w:ins>
      <w:del w:id="2133" w:author="Windows User" w:date="2023-09-28T11:25:00Z">
        <w:r w:rsidR="003D57AD" w:rsidRPr="00F6014B" w:rsidDel="00060A06">
          <w:rPr>
            <w:rFonts w:ascii="GHEA Grapalat" w:hAnsi="GHEA Grapalat"/>
            <w:sz w:val="20"/>
            <w:szCs w:val="20"/>
            <w:rPrChange w:id="2134" w:author="Windows User" w:date="2023-09-28T11:22:00Z">
              <w:rPr>
                <w:rFonts w:ascii="GHEA Grapalat" w:hAnsi="GHEA Grapalat"/>
              </w:rPr>
            </w:rPrChange>
          </w:rPr>
          <w:delText>, или гарантий, предоставленных банками.</w:delText>
        </w:r>
      </w:del>
      <w:r w:rsidR="003D57AD" w:rsidRPr="00F6014B">
        <w:rPr>
          <w:rFonts w:ascii="GHEA Grapalat" w:hAnsi="GHEA Grapalat"/>
          <w:sz w:val="20"/>
          <w:szCs w:val="20"/>
          <w:rPrChange w:id="2135" w:author="Windows User" w:date="2023-09-28T11:22:00Z">
            <w:rPr>
              <w:rFonts w:ascii="GHEA Grapalat" w:hAnsi="GHEA Grapalat"/>
            </w:rPr>
          </w:rPrChange>
        </w:rPr>
        <w:t xml:space="preserve">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F6014B">
        <w:rPr>
          <w:rFonts w:ascii="GHEA Grapalat" w:hAnsi="GHEA Grapalat"/>
          <w:sz w:val="20"/>
          <w:szCs w:val="20"/>
          <w:vertAlign w:val="superscript"/>
          <w:lang w:val="hy-AM"/>
          <w:rPrChange w:id="2136" w:author="Windows User" w:date="2023-09-28T11:22:00Z">
            <w:rPr>
              <w:rFonts w:ascii="GHEA Grapalat" w:hAnsi="GHEA Grapalat"/>
              <w:vertAlign w:val="superscript"/>
              <w:lang w:val="hy-AM"/>
            </w:rPr>
          </w:rPrChange>
        </w:rPr>
        <w:t>12.1</w:t>
      </w:r>
    </w:p>
    <w:p w:rsidR="00571E4C" w:rsidRPr="00F6014B" w:rsidRDefault="00801A4F" w:rsidP="00571E4C">
      <w:pPr>
        <w:widowControl w:val="0"/>
        <w:tabs>
          <w:tab w:val="left" w:pos="1276"/>
        </w:tabs>
        <w:spacing w:after="160"/>
        <w:ind w:firstLine="567"/>
        <w:contextualSpacing/>
        <w:jc w:val="both"/>
        <w:rPr>
          <w:rFonts w:ascii="GHEA Grapalat" w:hAnsi="GHEA Grapalat" w:cs="Sylfaen"/>
          <w:sz w:val="20"/>
          <w:szCs w:val="20"/>
          <w:rPrChange w:id="2137" w:author="Windows User" w:date="2023-09-28T11:22:00Z">
            <w:rPr>
              <w:rFonts w:ascii="GHEA Grapalat" w:hAnsi="GHEA Grapalat" w:cs="Sylfaen"/>
            </w:rPr>
          </w:rPrChange>
        </w:rPr>
      </w:pPr>
      <w:r w:rsidRPr="00F6014B">
        <w:rPr>
          <w:rFonts w:ascii="GHEA Grapalat" w:hAnsi="GHEA Grapalat" w:cs="Sylfaen"/>
          <w:sz w:val="20"/>
          <w:szCs w:val="20"/>
          <w:rPrChange w:id="2138" w:author="Windows User" w:date="2023-09-28T11:22:00Z">
            <w:rPr>
              <w:rFonts w:ascii="GHEA Grapalat" w:hAnsi="GHEA Grapalat" w:cs="Sylfaen"/>
            </w:rPr>
          </w:rPrChange>
        </w:rPr>
        <w:t xml:space="preserve">Если процедура закупки организована </w:t>
      </w:r>
      <w:r w:rsidR="00571E4C" w:rsidRPr="00F6014B">
        <w:rPr>
          <w:rFonts w:ascii="GHEA Grapalat" w:hAnsi="GHEA Grapalat" w:cs="Sylfaen"/>
          <w:sz w:val="20"/>
          <w:szCs w:val="20"/>
          <w:rPrChange w:id="2139" w:author="Windows User" w:date="2023-09-28T11:22:00Z">
            <w:rPr>
              <w:rFonts w:ascii="GHEA Grapalat" w:hAnsi="GHEA Grapalat" w:cs="Sylfaen"/>
            </w:rPr>
          </w:rPrChange>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F6014B">
        <w:rPr>
          <w:rFonts w:ascii="GHEA Grapalat" w:hAnsi="GHEA Grapalat"/>
          <w:sz w:val="20"/>
          <w:szCs w:val="20"/>
          <w:rPrChange w:id="2140" w:author="Windows User" w:date="2023-09-28T11:22:00Z">
            <w:rPr>
              <w:rFonts w:ascii="GHEA Grapalat" w:hAnsi="GHEA Grapalat"/>
            </w:rPr>
          </w:rPrChange>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F6014B">
        <w:rPr>
          <w:rFonts w:ascii="GHEA Grapalat" w:hAnsi="GHEA Grapalat"/>
          <w:sz w:val="20"/>
          <w:szCs w:val="20"/>
          <w:rPrChange w:id="2141" w:author="Windows User" w:date="2023-09-28T11:22:00Z">
            <w:rPr>
              <w:rFonts w:ascii="GHEA Grapalat" w:hAnsi="GHEA Grapalat"/>
            </w:rPr>
          </w:rPrChange>
        </w:rPr>
        <w:t xml:space="preserve">сумме цен закупок представленных лотов, </w:t>
      </w:r>
      <w:r w:rsidR="008A4985" w:rsidRPr="00F6014B">
        <w:rPr>
          <w:rFonts w:ascii="GHEA Grapalat" w:hAnsi="GHEA Grapalat" w:cs="Sylfaen"/>
          <w:sz w:val="20"/>
          <w:szCs w:val="20"/>
          <w:rPrChange w:id="2142" w:author="Windows User" w:date="2023-09-28T11:22:00Z">
            <w:rPr>
              <w:rFonts w:ascii="GHEA Grapalat" w:hAnsi="GHEA Grapalat" w:cs="Sylfaen"/>
            </w:rPr>
          </w:rPrChange>
        </w:rPr>
        <w:t>с учетом требований абзаца «в» подпункта 1 пункта 32 Порядка</w:t>
      </w:r>
      <w:r w:rsidR="008A4985" w:rsidRPr="00F6014B">
        <w:rPr>
          <w:rFonts w:ascii="GHEA Grapalat" w:hAnsi="GHEA Grapalat"/>
          <w:color w:val="000000" w:themeColor="text1"/>
          <w:sz w:val="20"/>
          <w:szCs w:val="20"/>
          <w:rPrChange w:id="2143" w:author="Windows User" w:date="2023-09-28T11:22:00Z">
            <w:rPr>
              <w:rFonts w:ascii="GHEA Grapalat" w:hAnsi="GHEA Grapalat"/>
              <w:color w:val="000000" w:themeColor="text1"/>
            </w:rPr>
          </w:rPrChange>
        </w:rPr>
        <w:t>.</w:t>
      </w:r>
      <w:r w:rsidR="00E562C0" w:rsidRPr="00F6014B">
        <w:rPr>
          <w:rFonts w:ascii="GHEA Grapalat" w:hAnsi="GHEA Grapalat"/>
          <w:color w:val="000000" w:themeColor="text1"/>
          <w:sz w:val="20"/>
          <w:szCs w:val="20"/>
          <w:rPrChange w:id="2144" w:author="Windows User" w:date="2023-09-28T11:22:00Z">
            <w:rPr>
              <w:rFonts w:ascii="GHEA Grapalat" w:hAnsi="GHEA Grapalat"/>
              <w:color w:val="000000" w:themeColor="text1"/>
            </w:rPr>
          </w:rPrChange>
        </w:rPr>
        <w:t xml:space="preserve"> </w:t>
      </w:r>
      <w:r w:rsidR="00571E4C" w:rsidRPr="00F6014B">
        <w:rPr>
          <w:rFonts w:ascii="GHEA Grapalat" w:hAnsi="GHEA Grapalat" w:cs="Sylfaen"/>
          <w:sz w:val="20"/>
          <w:szCs w:val="20"/>
          <w:rPrChange w:id="2145" w:author="Windows User" w:date="2023-09-28T11:22:00Z">
            <w:rPr>
              <w:rFonts w:ascii="GHEA Grapalat" w:hAnsi="GHEA Grapalat" w:cs="Sylfaen"/>
            </w:rPr>
          </w:rPrChange>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F6014B" w:rsidRDefault="004F01AF" w:rsidP="004F01AF">
      <w:pPr>
        <w:widowControl w:val="0"/>
        <w:tabs>
          <w:tab w:val="left" w:pos="1276"/>
        </w:tabs>
        <w:spacing w:after="160"/>
        <w:ind w:firstLine="567"/>
        <w:contextualSpacing/>
        <w:jc w:val="both"/>
        <w:rPr>
          <w:rFonts w:ascii="GHEA Grapalat" w:hAnsi="GHEA Grapalat"/>
          <w:sz w:val="20"/>
          <w:szCs w:val="20"/>
          <w:rPrChange w:id="2146" w:author="Windows User" w:date="2023-09-28T11:22:00Z">
            <w:rPr>
              <w:rFonts w:ascii="GHEA Grapalat" w:hAnsi="GHEA Grapalat"/>
            </w:rPr>
          </w:rPrChange>
        </w:rPr>
      </w:pPr>
      <w:r w:rsidRPr="00F6014B">
        <w:rPr>
          <w:rFonts w:ascii="GHEA Grapalat" w:hAnsi="GHEA Grapalat"/>
          <w:sz w:val="20"/>
          <w:szCs w:val="20"/>
          <w:rPrChange w:id="2147" w:author="Windows User" w:date="2023-09-28T11:22:00Z">
            <w:rPr>
              <w:rFonts w:ascii="GHEA Grapalat" w:hAnsi="GHEA Grapalat"/>
            </w:rPr>
          </w:rPrChange>
        </w:rPr>
        <w:t xml:space="preserve">Обеспечение квалификации возвращается предъявителю в течение пяти рабочих дней, следующих за </w:t>
      </w:r>
      <w:r w:rsidRPr="00F6014B">
        <w:rPr>
          <w:rFonts w:ascii="GHEA Grapalat" w:hAnsi="GHEA Grapalat"/>
          <w:sz w:val="20"/>
          <w:szCs w:val="20"/>
          <w:rPrChange w:id="2148" w:author="Windows User" w:date="2023-09-28T11:22:00Z">
            <w:rPr>
              <w:rFonts w:ascii="GHEA Grapalat" w:hAnsi="GHEA Grapalat"/>
            </w:rPr>
          </w:rPrChange>
        </w:rPr>
        <w:lastRenderedPageBreak/>
        <w:t>полным принятием заказчиком результата выполнения договора.</w:t>
      </w:r>
    </w:p>
    <w:p w:rsidR="00DA0186" w:rsidRPr="00060A06" w:rsidRDefault="00801A4F" w:rsidP="00801A4F">
      <w:pPr>
        <w:widowControl w:val="0"/>
        <w:tabs>
          <w:tab w:val="left" w:pos="1276"/>
        </w:tabs>
        <w:spacing w:after="160"/>
        <w:ind w:firstLine="567"/>
        <w:contextualSpacing/>
        <w:jc w:val="both"/>
        <w:rPr>
          <w:rFonts w:ascii="GHEA Grapalat" w:hAnsi="GHEA Grapalat"/>
          <w:sz w:val="20"/>
          <w:szCs w:val="20"/>
          <w:rPrChange w:id="2149" w:author="Windows User" w:date="2023-09-28T11:26:00Z">
            <w:rPr>
              <w:rFonts w:ascii="GHEA Grapalat" w:hAnsi="GHEA Grapalat"/>
              <w:lang w:val="hy-AM"/>
            </w:rPr>
          </w:rPrChange>
        </w:rPr>
      </w:pPr>
      <w:r w:rsidRPr="00F6014B">
        <w:rPr>
          <w:rFonts w:ascii="GHEA Grapalat" w:hAnsi="GHEA Grapalat"/>
          <w:sz w:val="20"/>
          <w:szCs w:val="20"/>
          <w:rPrChange w:id="2150" w:author="Windows User" w:date="2023-09-28T11:22:00Z">
            <w:rPr>
              <w:rFonts w:ascii="GHEA Grapalat" w:hAnsi="GHEA Grapalat"/>
            </w:rPr>
          </w:rPrChange>
        </w:rPr>
        <w:t xml:space="preserve">Если выполнение договора поэтапное и выполнение каждого этапа </w:t>
      </w:r>
      <w:r w:rsidR="00DC6732" w:rsidRPr="00F6014B">
        <w:rPr>
          <w:rFonts w:ascii="GHEA Grapalat" w:hAnsi="GHEA Grapalat"/>
          <w:sz w:val="20"/>
          <w:szCs w:val="20"/>
          <w:rPrChange w:id="2151" w:author="Windows User" w:date="2023-09-28T11:22:00Z">
            <w:rPr>
              <w:rFonts w:ascii="GHEA Grapalat" w:hAnsi="GHEA Grapalat"/>
            </w:rPr>
          </w:rPrChange>
        </w:rPr>
        <w:t xml:space="preserve">непосредственно не взаимосвязано </w:t>
      </w:r>
      <w:r w:rsidRPr="00F6014B">
        <w:rPr>
          <w:rFonts w:ascii="GHEA Grapalat" w:hAnsi="GHEA Grapalat"/>
          <w:sz w:val="20"/>
          <w:szCs w:val="20"/>
          <w:rPrChange w:id="2152" w:author="Windows User" w:date="2023-09-28T11:22:00Z">
            <w:rPr>
              <w:rFonts w:ascii="GHEA Grapalat" w:hAnsi="GHEA Grapalat"/>
            </w:rPr>
          </w:rPrChange>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F6014B">
        <w:rPr>
          <w:rFonts w:ascii="GHEA Grapalat" w:hAnsi="GHEA Grapalat"/>
          <w:sz w:val="20"/>
          <w:szCs w:val="20"/>
          <w:rPrChange w:id="2153" w:author="Windows User" w:date="2023-09-28T11:22:00Z">
            <w:rPr>
              <w:rFonts w:ascii="GHEA Grapalat" w:hAnsi="GHEA Grapalat"/>
            </w:rPr>
          </w:rPrChange>
        </w:rPr>
        <w:t>пропорции, исчисленной в отношении суммы этого этапа</w:t>
      </w:r>
      <w:r w:rsidRPr="00F6014B">
        <w:rPr>
          <w:rFonts w:ascii="GHEA Grapalat" w:hAnsi="GHEA Grapalat"/>
          <w:sz w:val="20"/>
          <w:szCs w:val="20"/>
          <w:rPrChange w:id="2154" w:author="Windows User" w:date="2023-09-28T11:22:00Z">
            <w:rPr>
              <w:rFonts w:ascii="GHEA Grapalat" w:hAnsi="GHEA Grapalat"/>
            </w:rPr>
          </w:rPrChange>
        </w:rPr>
        <w:t>.</w:t>
      </w:r>
    </w:p>
    <w:p w:rsidR="00DA0186" w:rsidRPr="00060A06" w:rsidDel="00060A06" w:rsidRDefault="00DA0186">
      <w:pPr>
        <w:widowControl w:val="0"/>
        <w:tabs>
          <w:tab w:val="left" w:pos="1276"/>
        </w:tabs>
        <w:spacing w:after="160"/>
        <w:ind w:firstLine="567"/>
        <w:contextualSpacing/>
        <w:jc w:val="both"/>
        <w:rPr>
          <w:del w:id="2155" w:author="Windows User" w:date="2023-09-28T11:26:00Z"/>
          <w:rFonts w:ascii="GHEA Grapalat" w:hAnsi="GHEA Grapalat"/>
          <w:sz w:val="20"/>
          <w:szCs w:val="20"/>
          <w:rPrChange w:id="2156" w:author="Windows User" w:date="2023-09-28T11:26:00Z">
            <w:rPr>
              <w:del w:id="2157" w:author="Windows User" w:date="2023-09-28T11:26:00Z"/>
              <w:rFonts w:ascii="GHEA Grapalat" w:hAnsi="GHEA Grapalat"/>
            </w:rPr>
          </w:rPrChange>
        </w:rPr>
        <w:pPrChange w:id="2158" w:author="Windows User" w:date="2023-09-28T11:26:00Z">
          <w:pPr>
            <w:widowControl w:val="0"/>
            <w:tabs>
              <w:tab w:val="left" w:pos="1276"/>
            </w:tabs>
            <w:spacing w:after="160"/>
            <w:ind w:firstLine="567"/>
            <w:jc w:val="both"/>
          </w:pPr>
        </w:pPrChange>
      </w:pPr>
      <w:del w:id="2159" w:author="Windows User" w:date="2023-09-28T11:26:00Z">
        <w:r w:rsidRPr="00060A06" w:rsidDel="00060A06">
          <w:rPr>
            <w:rFonts w:ascii="GHEA Grapalat" w:hAnsi="GHEA Grapalat"/>
            <w:sz w:val="20"/>
            <w:szCs w:val="20"/>
            <w:rPrChange w:id="2160" w:author="Windows User" w:date="2023-09-28T11:26:00Z">
              <w:rPr>
                <w:rFonts w:ascii="GHEA Grapalat" w:hAnsi="GHEA Grapalat"/>
                <w:lang w:val="hy-AM"/>
              </w:rPr>
            </w:rPrChange>
          </w:rPr>
          <w:delText>---------------------------</w:delText>
        </w:r>
      </w:del>
    </w:p>
    <w:p w:rsidR="0052513C" w:rsidRPr="00060A06" w:rsidDel="00060A06" w:rsidRDefault="0052513C">
      <w:pPr>
        <w:widowControl w:val="0"/>
        <w:tabs>
          <w:tab w:val="left" w:pos="1276"/>
        </w:tabs>
        <w:spacing w:after="160"/>
        <w:ind w:firstLine="567"/>
        <w:contextualSpacing/>
        <w:jc w:val="both"/>
        <w:rPr>
          <w:del w:id="2161" w:author="Windows User" w:date="2023-09-28T11:24:00Z"/>
          <w:rFonts w:ascii="GHEA Grapalat" w:hAnsi="GHEA Grapalat"/>
          <w:rPrChange w:id="2162" w:author="Windows User" w:date="2023-09-28T11:26:00Z">
            <w:rPr>
              <w:del w:id="2163" w:author="Windows User" w:date="2023-09-28T11:24:00Z"/>
              <w:rFonts w:asciiTheme="minorHAnsi" w:hAnsiTheme="minorHAnsi"/>
              <w:i/>
            </w:rPr>
          </w:rPrChange>
        </w:rPr>
        <w:pPrChange w:id="2164" w:author="Windows User" w:date="2023-09-28T11:26:00Z">
          <w:pPr>
            <w:pStyle w:val="FootnoteText"/>
            <w:jc w:val="both"/>
          </w:pPr>
        </w:pPrChange>
      </w:pPr>
      <w:del w:id="2165" w:author="Windows User" w:date="2023-09-28T11:24:00Z">
        <w:r w:rsidRPr="00060A06" w:rsidDel="00060A06">
          <w:rPr>
            <w:rFonts w:ascii="GHEA Grapalat" w:hAnsi="GHEA Grapalat"/>
            <w:sz w:val="20"/>
            <w:szCs w:val="20"/>
            <w:rPrChange w:id="2166" w:author="Windows User" w:date="2023-09-28T11:26:00Z">
              <w:rPr>
                <w:rFonts w:asciiTheme="minorHAnsi" w:hAnsiTheme="minorHAnsi"/>
                <w:i/>
                <w:vertAlign w:val="superscript"/>
              </w:rPr>
            </w:rPrChange>
          </w:rPr>
          <w:delText>11.1</w:delText>
        </w:r>
        <w:r w:rsidRPr="00060A06" w:rsidDel="00060A06">
          <w:rPr>
            <w:rFonts w:ascii="GHEA Grapalat" w:hAnsi="GHEA Grapalat"/>
            <w:sz w:val="20"/>
            <w:szCs w:val="20"/>
            <w:rPrChange w:id="2167" w:author="Windows User" w:date="2023-09-28T11:26:00Z">
              <w:rPr>
                <w:rFonts w:asciiTheme="minorHAnsi" w:hAnsiTheme="minorHAnsi"/>
                <w:i/>
              </w:rPr>
            </w:rPrChange>
          </w:rPr>
          <w:delTex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delText>
        </w:r>
      </w:del>
    </w:p>
    <w:p w:rsidR="0052513C" w:rsidRPr="00060A06" w:rsidDel="00060A06" w:rsidRDefault="0052513C">
      <w:pPr>
        <w:widowControl w:val="0"/>
        <w:tabs>
          <w:tab w:val="left" w:pos="1276"/>
        </w:tabs>
        <w:spacing w:after="160"/>
        <w:ind w:firstLine="567"/>
        <w:contextualSpacing/>
        <w:jc w:val="both"/>
        <w:rPr>
          <w:del w:id="2168" w:author="Windows User" w:date="2023-09-28T11:24:00Z"/>
          <w:rFonts w:ascii="GHEA Grapalat" w:hAnsi="GHEA Grapalat"/>
          <w:rPrChange w:id="2169" w:author="Windows User" w:date="2023-09-28T11:26:00Z">
            <w:rPr>
              <w:del w:id="2170" w:author="Windows User" w:date="2023-09-28T11:24:00Z"/>
              <w:rFonts w:asciiTheme="minorHAnsi" w:hAnsiTheme="minorHAnsi"/>
              <w:i/>
            </w:rPr>
          </w:rPrChange>
        </w:rPr>
        <w:pPrChange w:id="2171" w:author="Windows User" w:date="2023-09-28T11:26:00Z">
          <w:pPr>
            <w:pStyle w:val="FootnoteText"/>
            <w:jc w:val="both"/>
          </w:pPr>
        </w:pPrChange>
      </w:pPr>
      <w:del w:id="2172" w:author="Windows User" w:date="2023-09-28T11:24:00Z">
        <w:r w:rsidRPr="00060A06" w:rsidDel="00060A06">
          <w:rPr>
            <w:rFonts w:ascii="GHEA Grapalat" w:hAnsi="GHEA Grapalat"/>
            <w:sz w:val="20"/>
            <w:szCs w:val="20"/>
            <w:rPrChange w:id="2173" w:author="Windows User" w:date="2023-09-28T11:26:00Z">
              <w:rPr>
                <w:rFonts w:asciiTheme="minorHAnsi" w:hAnsiTheme="minorHAnsi"/>
                <w:i/>
              </w:rPr>
            </w:rPrChange>
          </w:rPr>
          <w:delTex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delText>
        </w:r>
      </w:del>
    </w:p>
    <w:p w:rsidR="0052513C" w:rsidRPr="00060A06" w:rsidDel="00060A06" w:rsidRDefault="0052513C">
      <w:pPr>
        <w:widowControl w:val="0"/>
        <w:tabs>
          <w:tab w:val="left" w:pos="1276"/>
        </w:tabs>
        <w:spacing w:after="160"/>
        <w:ind w:firstLine="567"/>
        <w:contextualSpacing/>
        <w:jc w:val="both"/>
        <w:rPr>
          <w:del w:id="2174" w:author="Windows User" w:date="2023-09-28T11:26:00Z"/>
          <w:rFonts w:ascii="GHEA Grapalat" w:hAnsi="GHEA Grapalat"/>
          <w:rPrChange w:id="2175" w:author="Windows User" w:date="2023-09-28T11:26:00Z">
            <w:rPr>
              <w:del w:id="2176" w:author="Windows User" w:date="2023-09-28T11:26:00Z"/>
              <w:rFonts w:asciiTheme="minorHAnsi" w:hAnsiTheme="minorHAnsi"/>
              <w:i/>
            </w:rPr>
          </w:rPrChange>
        </w:rPr>
        <w:pPrChange w:id="2177" w:author="Windows User" w:date="2023-09-28T11:26:00Z">
          <w:pPr>
            <w:pStyle w:val="FootnoteText"/>
            <w:jc w:val="both"/>
          </w:pPr>
        </w:pPrChange>
      </w:pPr>
      <w:del w:id="2178" w:author="Windows User" w:date="2023-09-28T11:24:00Z">
        <w:r w:rsidRPr="00060A06" w:rsidDel="00060A06">
          <w:rPr>
            <w:rFonts w:ascii="GHEA Grapalat" w:hAnsi="GHEA Grapalat"/>
            <w:sz w:val="20"/>
            <w:szCs w:val="20"/>
            <w:rPrChange w:id="2179" w:author="Windows User" w:date="2023-09-28T11:26:00Z">
              <w:rPr>
                <w:rFonts w:asciiTheme="minorHAnsi" w:hAnsiTheme="minorHAnsi"/>
                <w:i/>
              </w:rPr>
            </w:rPrChange>
          </w:rPr>
          <w:delTex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delText>
        </w:r>
      </w:del>
    </w:p>
    <w:p w:rsidR="00DA0186" w:rsidRPr="00060A06" w:rsidDel="00060A06" w:rsidRDefault="00DA0186">
      <w:pPr>
        <w:widowControl w:val="0"/>
        <w:tabs>
          <w:tab w:val="left" w:pos="1276"/>
        </w:tabs>
        <w:spacing w:after="160"/>
        <w:ind w:firstLine="567"/>
        <w:contextualSpacing/>
        <w:jc w:val="both"/>
        <w:rPr>
          <w:del w:id="2180" w:author="Windows User" w:date="2023-09-28T11:26:00Z"/>
          <w:rFonts w:ascii="GHEA Grapalat" w:hAnsi="GHEA Grapalat"/>
          <w:rPrChange w:id="2181" w:author="Windows User" w:date="2023-09-28T11:26:00Z">
            <w:rPr>
              <w:del w:id="2182" w:author="Windows User" w:date="2023-09-28T11:26:00Z"/>
              <w:rFonts w:asciiTheme="minorHAnsi" w:hAnsiTheme="minorHAnsi"/>
              <w:i/>
            </w:rPr>
          </w:rPrChange>
        </w:rPr>
        <w:pPrChange w:id="2183" w:author="Windows User" w:date="2023-09-28T11:26:00Z">
          <w:pPr>
            <w:pStyle w:val="FootnoteText"/>
          </w:pPr>
        </w:pPrChange>
      </w:pPr>
      <w:del w:id="2184" w:author="Windows User" w:date="2023-09-28T11:26:00Z">
        <w:r w:rsidRPr="00060A06" w:rsidDel="00060A06">
          <w:rPr>
            <w:rFonts w:ascii="GHEA Grapalat" w:hAnsi="GHEA Grapalat"/>
            <w:sz w:val="20"/>
            <w:szCs w:val="20"/>
            <w:rPrChange w:id="2185" w:author="Windows User" w:date="2023-09-28T11:26:00Z">
              <w:rPr>
                <w:rFonts w:ascii="GHEA Grapalat" w:hAnsi="GHEA Grapalat"/>
                <w:i/>
                <w:lang w:val="hy-AM"/>
              </w:rPr>
            </w:rPrChange>
          </w:rPr>
          <w:delText xml:space="preserve">12.1 </w:delText>
        </w:r>
        <w:r w:rsidRPr="00060A06" w:rsidDel="00060A06">
          <w:rPr>
            <w:rFonts w:ascii="GHEA Grapalat" w:hAnsi="GHEA Grapalat"/>
            <w:sz w:val="20"/>
            <w:szCs w:val="20"/>
            <w:rPrChange w:id="2186" w:author="Windows User" w:date="2023-09-28T11:26:00Z">
              <w:rPr>
                <w:rFonts w:asciiTheme="minorHAnsi" w:hAnsiTheme="minorHAnsi"/>
                <w:i/>
              </w:rPr>
            </w:rPrChange>
          </w:rPr>
          <w:delText xml:space="preserve">Если цена </w:delText>
        </w:r>
        <w:r w:rsidR="007A2AFB" w:rsidRPr="00060A06" w:rsidDel="00060A06">
          <w:rPr>
            <w:rFonts w:ascii="GHEA Grapalat" w:hAnsi="GHEA Grapalat"/>
            <w:sz w:val="20"/>
            <w:szCs w:val="20"/>
            <w:rPrChange w:id="2187" w:author="Windows User" w:date="2023-09-28T11:26:00Z">
              <w:rPr>
                <w:rFonts w:asciiTheme="minorHAnsi" w:hAnsiTheme="minorHAnsi"/>
                <w:i/>
              </w:rPr>
            </w:rPrChange>
          </w:rPr>
          <w:delText xml:space="preserve"> закупки </w:delText>
        </w:r>
        <w:r w:rsidRPr="00060A06" w:rsidDel="00060A06">
          <w:rPr>
            <w:rFonts w:ascii="GHEA Grapalat" w:hAnsi="GHEA Grapalat"/>
            <w:sz w:val="20"/>
            <w:szCs w:val="20"/>
            <w:rPrChange w:id="2188" w:author="Windows User" w:date="2023-09-28T11:26:00Z">
              <w:rPr>
                <w:rFonts w:asciiTheme="minorHAnsi" w:hAnsiTheme="minorHAnsi"/>
                <w:i/>
              </w:rPr>
            </w:rPrChange>
          </w:rPr>
          <w:delText>данного лота по заявке на закупку</w:delText>
        </w:r>
        <w:r w:rsidRPr="00060A06" w:rsidDel="00060A06">
          <w:rPr>
            <w:rFonts w:ascii="Cambria Math" w:hAnsi="Cambria Math" w:cs="Cambria Math"/>
            <w:sz w:val="20"/>
            <w:szCs w:val="20"/>
            <w:rPrChange w:id="2189" w:author="Windows User" w:date="2023-09-28T11:26:00Z">
              <w:rPr>
                <w:rFonts w:asciiTheme="minorHAnsi" w:hAnsiTheme="minorHAnsi"/>
                <w:i/>
              </w:rPr>
            </w:rPrChange>
          </w:rPr>
          <w:delText>․</w:delText>
        </w:r>
      </w:del>
    </w:p>
    <w:p w:rsidR="00DA0186" w:rsidRPr="00060A06" w:rsidDel="00060A06" w:rsidRDefault="00DA0186">
      <w:pPr>
        <w:widowControl w:val="0"/>
        <w:tabs>
          <w:tab w:val="left" w:pos="1276"/>
        </w:tabs>
        <w:spacing w:after="160"/>
        <w:ind w:firstLine="567"/>
        <w:contextualSpacing/>
        <w:jc w:val="both"/>
        <w:rPr>
          <w:del w:id="2190" w:author="Windows User" w:date="2023-09-28T11:26:00Z"/>
          <w:rFonts w:ascii="GHEA Grapalat" w:hAnsi="GHEA Grapalat"/>
          <w:rPrChange w:id="2191" w:author="Windows User" w:date="2023-09-28T11:26:00Z">
            <w:rPr>
              <w:del w:id="2192" w:author="Windows User" w:date="2023-09-28T11:26:00Z"/>
              <w:rFonts w:asciiTheme="minorHAnsi" w:hAnsiTheme="minorHAnsi"/>
              <w:i/>
            </w:rPr>
          </w:rPrChange>
        </w:rPr>
        <w:pPrChange w:id="2193" w:author="Windows User" w:date="2023-09-28T11:26:00Z">
          <w:pPr>
            <w:pStyle w:val="FootnoteText"/>
            <w:jc w:val="both"/>
          </w:pPr>
        </w:pPrChange>
      </w:pPr>
      <w:del w:id="2194" w:author="Windows User" w:date="2023-09-28T11:26:00Z">
        <w:r w:rsidRPr="00060A06" w:rsidDel="00060A06">
          <w:rPr>
            <w:rFonts w:ascii="GHEA Grapalat" w:hAnsi="GHEA Grapalat"/>
            <w:sz w:val="20"/>
            <w:szCs w:val="20"/>
            <w:rPrChange w:id="2195" w:author="Windows User" w:date="2023-09-28T11:26:00Z">
              <w:rPr>
                <w:rFonts w:asciiTheme="minorHAnsi" w:hAnsiTheme="minorHAnsi"/>
                <w:i/>
              </w:rPr>
            </w:rPrChange>
          </w:rPr>
          <w:delText>-    не превышает двадцатипятикратный размер базовой единицы закупок, то из настоящего абзаца исключаются слова "или гарантий, предоставленных банками "</w:delText>
        </w:r>
        <w:r w:rsidRPr="00060A06" w:rsidDel="00060A06">
          <w:rPr>
            <w:rFonts w:ascii="Cambria Math" w:hAnsi="Cambria Math" w:cs="Cambria Math"/>
            <w:sz w:val="20"/>
            <w:szCs w:val="20"/>
            <w:rPrChange w:id="2196" w:author="Windows User" w:date="2023-09-28T11:26:00Z">
              <w:rPr>
                <w:rFonts w:asciiTheme="minorHAnsi" w:hAnsiTheme="minorHAnsi"/>
                <w:i/>
              </w:rPr>
            </w:rPrChange>
          </w:rPr>
          <w:delText>․</w:delText>
        </w:r>
      </w:del>
    </w:p>
    <w:p w:rsidR="00DA0186" w:rsidRPr="00060A06" w:rsidDel="00060A06" w:rsidRDefault="00DA0186">
      <w:pPr>
        <w:widowControl w:val="0"/>
        <w:tabs>
          <w:tab w:val="left" w:pos="1276"/>
        </w:tabs>
        <w:spacing w:after="160"/>
        <w:ind w:firstLine="567"/>
        <w:contextualSpacing/>
        <w:jc w:val="both"/>
        <w:rPr>
          <w:del w:id="2197" w:author="Windows User" w:date="2023-09-28T11:26:00Z"/>
          <w:rFonts w:ascii="GHEA Grapalat" w:hAnsi="GHEA Grapalat"/>
          <w:sz w:val="20"/>
          <w:szCs w:val="20"/>
          <w:rPrChange w:id="2198" w:author="Windows User" w:date="2023-09-28T11:26:00Z">
            <w:rPr>
              <w:del w:id="2199" w:author="Windows User" w:date="2023-09-28T11:26:00Z"/>
              <w:rFonts w:asciiTheme="minorHAnsi" w:hAnsiTheme="minorHAnsi"/>
              <w:i/>
              <w:sz w:val="20"/>
              <w:szCs w:val="20"/>
            </w:rPr>
          </w:rPrChange>
        </w:rPr>
        <w:pPrChange w:id="2200" w:author="Windows User" w:date="2023-09-28T11:26:00Z">
          <w:pPr>
            <w:widowControl w:val="0"/>
            <w:tabs>
              <w:tab w:val="left" w:pos="1276"/>
            </w:tabs>
            <w:spacing w:after="160"/>
            <w:jc w:val="both"/>
          </w:pPr>
        </w:pPrChange>
      </w:pPr>
      <w:del w:id="2201" w:author="Windows User" w:date="2023-09-28T11:26:00Z">
        <w:r w:rsidRPr="00060A06" w:rsidDel="00060A06">
          <w:rPr>
            <w:rFonts w:ascii="GHEA Grapalat" w:hAnsi="GHEA Grapalat"/>
            <w:sz w:val="20"/>
            <w:szCs w:val="20"/>
            <w:rPrChange w:id="2202" w:author="Windows User" w:date="2023-09-28T11:26:00Z">
              <w:rPr>
                <w:rFonts w:asciiTheme="minorHAnsi" w:hAnsiTheme="minorHAnsi"/>
                <w:i/>
                <w:sz w:val="20"/>
                <w:szCs w:val="20"/>
              </w:rPr>
            </w:rPrChange>
          </w:rPr>
          <w:delText xml:space="preserve">- не превышает </w:delText>
        </w:r>
        <w:r w:rsidR="0087562B" w:rsidRPr="00060A06" w:rsidDel="00060A06">
          <w:rPr>
            <w:rFonts w:ascii="GHEA Grapalat" w:hAnsi="GHEA Grapalat"/>
            <w:sz w:val="20"/>
            <w:szCs w:val="20"/>
            <w:rPrChange w:id="2203" w:author="Windows User" w:date="2023-09-28T11:26:00Z">
              <w:rPr>
                <w:rFonts w:asciiTheme="minorHAnsi" w:hAnsiTheme="minorHAnsi"/>
                <w:i/>
                <w:sz w:val="20"/>
                <w:szCs w:val="20"/>
              </w:rPr>
            </w:rPrChange>
          </w:rPr>
          <w:delText>восьмидесятикратный</w:delText>
        </w:r>
        <w:r w:rsidRPr="00060A06" w:rsidDel="00060A06">
          <w:rPr>
            <w:rFonts w:ascii="GHEA Grapalat" w:hAnsi="GHEA Grapalat"/>
            <w:sz w:val="20"/>
            <w:szCs w:val="20"/>
            <w:rPrChange w:id="2204" w:author="Windows User" w:date="2023-09-28T11:26:00Z">
              <w:rPr>
                <w:rFonts w:asciiTheme="minorHAnsi" w:hAnsiTheme="minorHAnsi"/>
                <w:i/>
                <w:sz w:val="20"/>
                <w:szCs w:val="20"/>
              </w:rPr>
            </w:rPrChange>
          </w:rPr>
          <w:delTex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delText>
        </w:r>
      </w:del>
    </w:p>
    <w:p w:rsidR="00DA0186" w:rsidRPr="00060A06" w:rsidDel="00060A06" w:rsidRDefault="00DA0186">
      <w:pPr>
        <w:widowControl w:val="0"/>
        <w:tabs>
          <w:tab w:val="left" w:pos="1276"/>
        </w:tabs>
        <w:spacing w:after="160"/>
        <w:ind w:firstLine="567"/>
        <w:contextualSpacing/>
        <w:jc w:val="both"/>
        <w:rPr>
          <w:del w:id="2205" w:author="Windows User" w:date="2023-09-28T11:26:00Z"/>
          <w:rFonts w:ascii="GHEA Grapalat" w:hAnsi="GHEA Grapalat"/>
          <w:rPrChange w:id="2206" w:author="Windows User" w:date="2023-09-28T11:26:00Z">
            <w:rPr>
              <w:del w:id="2207" w:author="Windows User" w:date="2023-09-28T11:26:00Z"/>
              <w:rFonts w:asciiTheme="minorHAnsi" w:hAnsiTheme="minorHAnsi"/>
              <w:i/>
              <w:lang w:val="hy-AM"/>
            </w:rPr>
          </w:rPrChange>
        </w:rPr>
        <w:pPrChange w:id="2208" w:author="Windows User" w:date="2023-09-28T11:26:00Z">
          <w:pPr>
            <w:pStyle w:val="FootnoteText"/>
            <w:jc w:val="both"/>
          </w:pPr>
        </w:pPrChange>
      </w:pPr>
      <w:del w:id="2209" w:author="Windows User" w:date="2023-09-28T11:26:00Z">
        <w:r w:rsidRPr="00060A06" w:rsidDel="00060A06">
          <w:rPr>
            <w:rFonts w:ascii="GHEA Grapalat" w:hAnsi="GHEA Grapalat"/>
            <w:sz w:val="20"/>
            <w:szCs w:val="20"/>
            <w:rPrChange w:id="2210" w:author="Windows User" w:date="2023-09-28T11:26:00Z">
              <w:rPr>
                <w:rFonts w:asciiTheme="minorHAnsi" w:hAnsiTheme="minorHAnsi"/>
                <w:i/>
              </w:rPr>
            </w:rPrChange>
          </w:rPr>
          <w:delText xml:space="preserve">- превышает </w:delText>
        </w:r>
        <w:r w:rsidR="00C257D6" w:rsidRPr="00060A06" w:rsidDel="00060A06">
          <w:rPr>
            <w:rFonts w:ascii="GHEA Grapalat" w:hAnsi="GHEA Grapalat"/>
            <w:sz w:val="20"/>
            <w:szCs w:val="20"/>
            <w:rPrChange w:id="2211" w:author="Windows User" w:date="2023-09-28T11:26:00Z">
              <w:rPr>
                <w:rFonts w:asciiTheme="minorHAnsi" w:hAnsiTheme="minorHAnsi"/>
                <w:i/>
              </w:rPr>
            </w:rPrChange>
          </w:rPr>
          <w:delText>восьмидесятикратный</w:delText>
        </w:r>
        <w:r w:rsidRPr="00060A06" w:rsidDel="00060A06">
          <w:rPr>
            <w:rFonts w:ascii="GHEA Grapalat" w:hAnsi="GHEA Grapalat"/>
            <w:sz w:val="20"/>
            <w:szCs w:val="20"/>
            <w:rPrChange w:id="2212" w:author="Windows User" w:date="2023-09-28T11:26:00Z">
              <w:rPr>
                <w:rFonts w:asciiTheme="minorHAnsi" w:hAnsiTheme="minorHAnsi"/>
                <w:i/>
              </w:rPr>
            </w:rPrChange>
          </w:rPr>
          <w:delTex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delText>
        </w:r>
        <w:r w:rsidR="00CD51E6" w:rsidRPr="00060A06" w:rsidDel="00060A06">
          <w:rPr>
            <w:rFonts w:ascii="GHEA Grapalat" w:hAnsi="GHEA Grapalat"/>
            <w:sz w:val="20"/>
            <w:szCs w:val="20"/>
            <w:rPrChange w:id="2213" w:author="Windows User" w:date="2023-09-28T11:26:00Z">
              <w:rPr>
                <w:rFonts w:asciiTheme="minorHAnsi" w:hAnsiTheme="minorHAnsi"/>
                <w:i/>
                <w:lang w:val="hy-AM"/>
              </w:rPr>
            </w:rPrChange>
          </w:rPr>
          <w:delText>.</w:delText>
        </w:r>
      </w:del>
    </w:p>
    <w:p w:rsidR="00801A4F" w:rsidRPr="00060A06" w:rsidDel="00060A06" w:rsidRDefault="00801A4F">
      <w:pPr>
        <w:widowControl w:val="0"/>
        <w:tabs>
          <w:tab w:val="left" w:pos="1276"/>
        </w:tabs>
        <w:spacing w:after="160"/>
        <w:ind w:firstLine="567"/>
        <w:contextualSpacing/>
        <w:jc w:val="both"/>
        <w:rPr>
          <w:del w:id="2214" w:author="Windows User" w:date="2023-09-28T11:26:00Z"/>
          <w:rFonts w:ascii="GHEA Grapalat" w:hAnsi="GHEA Grapalat"/>
          <w:sz w:val="20"/>
          <w:szCs w:val="20"/>
          <w:rPrChange w:id="2215" w:author="Windows User" w:date="2023-09-28T11:26:00Z">
            <w:rPr>
              <w:del w:id="2216" w:author="Windows User" w:date="2023-09-28T11:26:00Z"/>
              <w:rFonts w:ascii="GHEA Grapalat" w:hAnsi="GHEA Grapalat"/>
              <w:color w:val="FF0000"/>
            </w:rPr>
          </w:rPrChange>
        </w:rPr>
        <w:pPrChange w:id="2217" w:author="Windows User" w:date="2023-09-28T11:26:00Z">
          <w:pPr>
            <w:widowControl w:val="0"/>
            <w:tabs>
              <w:tab w:val="left" w:pos="1276"/>
            </w:tabs>
            <w:spacing w:after="160"/>
            <w:ind w:firstLine="567"/>
            <w:jc w:val="both"/>
          </w:pPr>
        </w:pPrChange>
      </w:pPr>
      <w:del w:id="2218" w:author="Windows User" w:date="2023-09-28T11:26:00Z">
        <w:r w:rsidRPr="00060A06" w:rsidDel="00060A06">
          <w:rPr>
            <w:rFonts w:ascii="GHEA Grapalat" w:hAnsi="GHEA Grapalat"/>
            <w:sz w:val="20"/>
            <w:szCs w:val="20"/>
            <w:rPrChange w:id="2219" w:author="Windows User" w:date="2023-09-28T11:26:00Z">
              <w:rPr>
                <w:rFonts w:ascii="GHEA Grapalat" w:hAnsi="GHEA Grapalat"/>
                <w:color w:val="FF0000"/>
              </w:rPr>
            </w:rPrChange>
          </w:rPr>
          <w:delText xml:space="preserve"> </w:delText>
        </w:r>
      </w:del>
    </w:p>
    <w:p w:rsidR="0035631F" w:rsidRPr="00060A06" w:rsidDel="00060A06" w:rsidRDefault="00801A4F">
      <w:pPr>
        <w:widowControl w:val="0"/>
        <w:tabs>
          <w:tab w:val="left" w:pos="1276"/>
        </w:tabs>
        <w:spacing w:after="160"/>
        <w:ind w:firstLine="567"/>
        <w:contextualSpacing/>
        <w:jc w:val="both"/>
        <w:rPr>
          <w:ins w:id="2220" w:author="Vardan" w:date="2022-10-30T00:02:00Z"/>
          <w:del w:id="2221" w:author="Windows User" w:date="2023-09-28T11:26:00Z"/>
          <w:rFonts w:ascii="GHEA Grapalat" w:hAnsi="GHEA Grapalat"/>
          <w:sz w:val="20"/>
          <w:szCs w:val="20"/>
          <w:rPrChange w:id="2222" w:author="Windows User" w:date="2023-09-28T11:26:00Z">
            <w:rPr>
              <w:ins w:id="2223" w:author="Vardan" w:date="2022-10-30T00:02:00Z"/>
              <w:del w:id="2224" w:author="Windows User" w:date="2023-09-28T11:26:00Z"/>
              <w:rFonts w:ascii="GHEA Grapalat" w:hAnsi="GHEA Grapalat"/>
            </w:rPr>
          </w:rPrChange>
        </w:rPr>
        <w:pPrChange w:id="2225" w:author="Windows User" w:date="2023-09-28T11:26:00Z">
          <w:pPr>
            <w:widowControl w:val="0"/>
            <w:tabs>
              <w:tab w:val="left" w:pos="1276"/>
            </w:tabs>
            <w:spacing w:after="160"/>
            <w:ind w:firstLine="567"/>
            <w:jc w:val="both"/>
          </w:pPr>
        </w:pPrChange>
      </w:pPr>
      <w:del w:id="2226" w:author="Windows User" w:date="2023-09-28T11:26:00Z">
        <w:r w:rsidRPr="00060A06" w:rsidDel="00060A06">
          <w:rPr>
            <w:rFonts w:ascii="GHEA Grapalat" w:hAnsi="GHEA Grapalat"/>
            <w:sz w:val="20"/>
            <w:szCs w:val="20"/>
            <w:rPrChange w:id="2227" w:author="Windows User" w:date="2023-09-28T11:26:00Z">
              <w:rPr>
                <w:rFonts w:ascii="GHEA Grapalat" w:hAnsi="GHEA Grapalat" w:cs="Sylfaen"/>
              </w:rPr>
            </w:rPrChange>
          </w:rPr>
          <w:delText xml:space="preserve">Обеспечение квалификации в виде </w:delText>
        </w:r>
        <w:r w:rsidR="00482E18" w:rsidRPr="00060A06" w:rsidDel="00060A06">
          <w:rPr>
            <w:rFonts w:ascii="GHEA Grapalat" w:hAnsi="GHEA Grapalat"/>
            <w:sz w:val="20"/>
            <w:szCs w:val="20"/>
            <w:rPrChange w:id="2228" w:author="Windows User" w:date="2023-09-28T11:26:00Z">
              <w:rPr>
                <w:rFonts w:ascii="GHEA Grapalat" w:hAnsi="GHEA Grapalat" w:cs="Sylfaen"/>
              </w:rPr>
            </w:rPrChange>
          </w:rPr>
          <w:delText xml:space="preserve">банковской </w:delText>
        </w:r>
        <w:r w:rsidRPr="00060A06" w:rsidDel="00060A06">
          <w:rPr>
            <w:rFonts w:ascii="GHEA Grapalat" w:hAnsi="GHEA Grapalat"/>
            <w:sz w:val="20"/>
            <w:szCs w:val="20"/>
            <w:rPrChange w:id="2229" w:author="Windows User" w:date="2023-09-28T11:26:00Z">
              <w:rPr>
                <w:rFonts w:ascii="GHEA Grapalat" w:hAnsi="GHEA Grapalat" w:cs="Sylfaen"/>
              </w:rPr>
            </w:rPrChange>
          </w:rPr>
          <w:delText>гарантии отобранный участник представляет согласно приложению 4 или приложению 4.1.</w:delText>
        </w:r>
        <w:r w:rsidR="009A0467" w:rsidRPr="00060A06" w:rsidDel="00060A06">
          <w:rPr>
            <w:sz w:val="20"/>
            <w:szCs w:val="20"/>
            <w:rPrChange w:id="2230" w:author="Windows User" w:date="2023-09-28T11:26:00Z">
              <w:rPr>
                <w:rStyle w:val="FootnoteReference"/>
                <w:rFonts w:ascii="GHEA Grapalat" w:hAnsi="GHEA Grapalat"/>
              </w:rPr>
            </w:rPrChange>
          </w:rPr>
          <w:footnoteReference w:customMarkFollows="1" w:id="11"/>
          <w:delText>12</w:delText>
        </w:r>
        <w:r w:rsidR="00A6609C" w:rsidRPr="00060A06" w:rsidDel="00060A06">
          <w:rPr>
            <w:rFonts w:ascii="GHEA Grapalat" w:hAnsi="GHEA Grapalat"/>
            <w:sz w:val="20"/>
            <w:szCs w:val="20"/>
            <w:rPrChange w:id="2239" w:author="Windows User" w:date="2023-09-28T11:26:00Z">
              <w:rPr>
                <w:rFonts w:ascii="GHEA Grapalat" w:hAnsi="GHEA Grapalat"/>
              </w:rPr>
            </w:rPrChange>
          </w:rPr>
          <w:delText xml:space="preserve"> </w:delText>
        </w:r>
        <w:r w:rsidR="00853CBA" w:rsidRPr="00060A06" w:rsidDel="00060A06">
          <w:rPr>
            <w:rFonts w:ascii="GHEA Grapalat" w:hAnsi="GHEA Grapalat"/>
            <w:sz w:val="20"/>
            <w:szCs w:val="20"/>
            <w:rPrChange w:id="2240" w:author="Windows User" w:date="2023-09-28T11:26:00Z">
              <w:rPr>
                <w:rFonts w:ascii="GHEA Grapalat" w:hAnsi="GHEA Grapalat"/>
              </w:rPr>
            </w:rPrChange>
          </w:rPr>
          <w:delText>.</w:delText>
        </w:r>
      </w:del>
    </w:p>
    <w:p w:rsidR="00AA0D5B" w:rsidRPr="00060A06" w:rsidRDefault="00AA0D5B">
      <w:pPr>
        <w:widowControl w:val="0"/>
        <w:tabs>
          <w:tab w:val="left" w:pos="1276"/>
        </w:tabs>
        <w:spacing w:after="160"/>
        <w:ind w:firstLine="567"/>
        <w:contextualSpacing/>
        <w:jc w:val="both"/>
        <w:rPr>
          <w:rFonts w:ascii="GHEA Grapalat" w:hAnsi="GHEA Grapalat"/>
          <w:sz w:val="20"/>
          <w:szCs w:val="20"/>
          <w:rPrChange w:id="2241" w:author="Windows User" w:date="2023-09-28T11:26:00Z">
            <w:rPr>
              <w:rFonts w:ascii="GHEA Grapalat" w:hAnsi="GHEA Grapalat"/>
            </w:rPr>
          </w:rPrChange>
        </w:rPr>
        <w:pPrChange w:id="2242" w:author="Windows User" w:date="2023-09-28T11:26:00Z">
          <w:pPr>
            <w:widowControl w:val="0"/>
            <w:tabs>
              <w:tab w:val="left" w:pos="1276"/>
            </w:tabs>
            <w:spacing w:after="160"/>
            <w:ind w:firstLine="567"/>
            <w:jc w:val="both"/>
          </w:pPr>
        </w:pPrChange>
      </w:pPr>
      <w:r w:rsidRPr="00060A06">
        <w:rPr>
          <w:rFonts w:ascii="GHEA Grapalat" w:hAnsi="GHEA Grapalat"/>
          <w:sz w:val="20"/>
          <w:szCs w:val="20"/>
          <w:rPrChange w:id="2243" w:author="Windows User" w:date="2023-09-28T11:26:00Z">
            <w:rPr>
              <w:rFonts w:ascii="GHEA Grapalat" w:hAnsi="GHEA Grapalat" w:cs="Sylfaen"/>
              <w:lang w:val="hy-AM"/>
            </w:rPr>
          </w:rPrChange>
        </w:rPr>
        <w:t xml:space="preserve">При этом, если договоры </w:t>
      </w:r>
      <w:r w:rsidRPr="00060A06">
        <w:rPr>
          <w:rFonts w:ascii="GHEA Grapalat" w:hAnsi="GHEA Grapalat"/>
          <w:sz w:val="20"/>
          <w:szCs w:val="20"/>
          <w:rPrChange w:id="2244" w:author="Windows User" w:date="2023-09-28T11:26:00Z">
            <w:rPr>
              <w:rFonts w:ascii="GHEA Grapalat" w:hAnsi="GHEA Grapalat" w:cs="Sylfaen"/>
            </w:rPr>
          </w:rPrChange>
        </w:rPr>
        <w:t>о закупке</w:t>
      </w:r>
      <w:r w:rsidRPr="00060A06">
        <w:rPr>
          <w:rFonts w:ascii="GHEA Grapalat" w:hAnsi="GHEA Grapalat"/>
          <w:sz w:val="20"/>
          <w:szCs w:val="20"/>
          <w:rPrChange w:id="2245" w:author="Windows User" w:date="2023-09-28T11:26:00Z">
            <w:rPr>
              <w:rFonts w:ascii="GHEA Grapalat" w:hAnsi="GHEA Grapalat" w:cs="Sylfaen"/>
              <w:lang w:val="hy-AM"/>
            </w:rPr>
          </w:rPrChange>
        </w:rPr>
        <w:t xml:space="preserve"> </w:t>
      </w:r>
      <w:r w:rsidRPr="00060A06">
        <w:rPr>
          <w:rFonts w:ascii="GHEA Grapalat" w:hAnsi="GHEA Grapalat"/>
          <w:sz w:val="20"/>
          <w:szCs w:val="20"/>
          <w:rPrChange w:id="2246" w:author="Windows User" w:date="2023-09-28T11:26:00Z">
            <w:rPr>
              <w:rFonts w:ascii="GHEA Grapalat" w:hAnsi="GHEA Grapalat" w:cs="Sylfaen"/>
            </w:rPr>
          </w:rPrChange>
        </w:rPr>
        <w:t>работ</w:t>
      </w:r>
      <w:r w:rsidRPr="00060A06">
        <w:rPr>
          <w:rFonts w:ascii="GHEA Grapalat" w:hAnsi="GHEA Grapalat"/>
          <w:sz w:val="20"/>
          <w:szCs w:val="20"/>
          <w:rPrChange w:id="2247" w:author="Windows User" w:date="2023-09-28T11:26:00Z">
            <w:rPr>
              <w:rFonts w:ascii="GHEA Grapalat" w:hAnsi="GHEA Grapalat" w:cs="Sylfaen"/>
              <w:lang w:val="hy-AM"/>
            </w:rPr>
          </w:rPrChange>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060A06">
        <w:rPr>
          <w:rFonts w:ascii="GHEA Grapalat" w:hAnsi="GHEA Grapalat"/>
          <w:sz w:val="20"/>
          <w:szCs w:val="20"/>
          <w:rPrChange w:id="2248" w:author="Windows User" w:date="2023-09-28T11:26:00Z">
            <w:rPr>
              <w:rFonts w:ascii="GHEA Grapalat" w:hAnsi="GHEA Grapalat" w:cs="Sylfaen"/>
            </w:rPr>
          </w:rPrChange>
        </w:rPr>
        <w:t xml:space="preserve">выделенных </w:t>
      </w:r>
      <w:r w:rsidRPr="00060A06">
        <w:rPr>
          <w:rFonts w:ascii="GHEA Grapalat" w:hAnsi="GHEA Grapalat"/>
          <w:sz w:val="20"/>
          <w:szCs w:val="20"/>
          <w:rPrChange w:id="2249" w:author="Windows User" w:date="2023-09-28T11:26:00Z">
            <w:rPr>
              <w:rFonts w:ascii="GHEA Grapalat" w:hAnsi="GHEA Grapalat" w:cs="Sylfaen"/>
              <w:lang w:val="hy-AM"/>
            </w:rPr>
          </w:rPrChange>
        </w:rPr>
        <w:t xml:space="preserve">финансовых </w:t>
      </w:r>
      <w:r w:rsidRPr="00060A06">
        <w:rPr>
          <w:rFonts w:ascii="GHEA Grapalat" w:hAnsi="GHEA Grapalat"/>
          <w:sz w:val="20"/>
          <w:szCs w:val="20"/>
          <w:rPrChange w:id="2250" w:author="Windows User" w:date="2023-09-28T11:26:00Z">
            <w:rPr>
              <w:rFonts w:ascii="GHEA Grapalat" w:hAnsi="GHEA Grapalat" w:cs="Sylfaen"/>
            </w:rPr>
          </w:rPrChange>
        </w:rPr>
        <w:t>средств</w:t>
      </w:r>
      <w:r w:rsidRPr="00060A06">
        <w:rPr>
          <w:rFonts w:ascii="GHEA Grapalat" w:hAnsi="GHEA Grapalat"/>
          <w:sz w:val="20"/>
          <w:szCs w:val="20"/>
          <w:rPrChange w:id="2251" w:author="Windows User" w:date="2023-09-28T11:26:00Z">
            <w:rPr>
              <w:rFonts w:ascii="GHEA Grapalat" w:hAnsi="GHEA Grapalat" w:cs="Sylfaen"/>
              <w:lang w:val="hy-AM"/>
            </w:rPr>
          </w:rPrChange>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060A06">
        <w:rPr>
          <w:rFonts w:ascii="GHEA Grapalat" w:hAnsi="GHEA Grapalat"/>
          <w:sz w:val="20"/>
          <w:szCs w:val="20"/>
          <w:rPrChange w:id="2252" w:author="Windows User" w:date="2023-09-28T11:26:00Z">
            <w:rPr>
              <w:rFonts w:ascii="GHEA Grapalat" w:hAnsi="GHEA Grapalat" w:cs="Sylfaen"/>
            </w:rPr>
          </w:rPrChange>
        </w:rPr>
        <w:t>.</w:t>
      </w:r>
    </w:p>
    <w:p w:rsidR="002406D8" w:rsidRPr="00060A06" w:rsidRDefault="002406D8">
      <w:pPr>
        <w:widowControl w:val="0"/>
        <w:tabs>
          <w:tab w:val="left" w:pos="1276"/>
        </w:tabs>
        <w:spacing w:after="160"/>
        <w:ind w:firstLine="562"/>
        <w:contextualSpacing/>
        <w:jc w:val="both"/>
        <w:rPr>
          <w:rFonts w:ascii="GHEA Grapalat" w:hAnsi="GHEA Grapalat" w:cs="Sylfaen"/>
          <w:sz w:val="20"/>
          <w:szCs w:val="20"/>
          <w:rPrChange w:id="2253" w:author="Windows User" w:date="2023-09-28T11:27:00Z">
            <w:rPr>
              <w:rFonts w:ascii="GHEA Grapalat" w:hAnsi="GHEA Grapalat" w:cs="Sylfaen"/>
            </w:rPr>
          </w:rPrChange>
        </w:rPr>
        <w:pPrChange w:id="2254" w:author="Windows User" w:date="2023-09-28T11:27:00Z">
          <w:pPr>
            <w:widowControl w:val="0"/>
            <w:tabs>
              <w:tab w:val="left" w:pos="1276"/>
            </w:tabs>
            <w:spacing w:after="160"/>
            <w:ind w:firstLine="567"/>
            <w:jc w:val="both"/>
          </w:pPr>
        </w:pPrChange>
      </w:pPr>
      <w:r w:rsidRPr="00060A06">
        <w:rPr>
          <w:rFonts w:ascii="GHEA Grapalat" w:hAnsi="GHEA Grapalat" w:cs="Sylfaen"/>
          <w:sz w:val="20"/>
          <w:szCs w:val="20"/>
          <w:rPrChange w:id="2255" w:author="Windows User" w:date="2023-09-28T11:27:00Z">
            <w:rPr>
              <w:rFonts w:ascii="GHEA Grapalat" w:hAnsi="GHEA Grapalat" w:cs="Sylfaen"/>
            </w:rPr>
          </w:rPrChange>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060A06" w:rsidRDefault="00030D40">
      <w:pPr>
        <w:widowControl w:val="0"/>
        <w:tabs>
          <w:tab w:val="left" w:pos="1276"/>
        </w:tabs>
        <w:spacing w:after="160"/>
        <w:ind w:firstLine="562"/>
        <w:contextualSpacing/>
        <w:jc w:val="both"/>
        <w:rPr>
          <w:rFonts w:ascii="GHEA Grapalat" w:hAnsi="GHEA Grapalat"/>
          <w:sz w:val="20"/>
          <w:szCs w:val="20"/>
          <w:rPrChange w:id="2256" w:author="Windows User" w:date="2023-09-28T11:27:00Z">
            <w:rPr>
              <w:rFonts w:ascii="GHEA Grapalat" w:hAnsi="GHEA Grapalat"/>
            </w:rPr>
          </w:rPrChange>
        </w:rPr>
        <w:pPrChange w:id="2257"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258" w:author="Windows User" w:date="2023-09-28T11:27:00Z">
            <w:rPr>
              <w:rFonts w:ascii="GHEA Grapalat" w:hAnsi="GHEA Grapalat"/>
            </w:rPr>
          </w:rPrChange>
        </w:rPr>
        <w:t>10.</w:t>
      </w:r>
      <w:r w:rsidR="001723D6" w:rsidRPr="00060A06">
        <w:rPr>
          <w:rFonts w:ascii="GHEA Grapalat" w:hAnsi="GHEA Grapalat"/>
          <w:sz w:val="20"/>
          <w:szCs w:val="20"/>
          <w:rPrChange w:id="2259" w:author="Windows User" w:date="2023-09-28T11:27:00Z">
            <w:rPr>
              <w:rFonts w:ascii="GHEA Grapalat" w:hAnsi="GHEA Grapalat"/>
            </w:rPr>
          </w:rPrChange>
        </w:rPr>
        <w:t>3</w:t>
      </w:r>
      <w:r w:rsidR="00DC30CC" w:rsidRPr="00060A06">
        <w:rPr>
          <w:rFonts w:ascii="GHEA Grapalat" w:hAnsi="GHEA Grapalat"/>
          <w:sz w:val="20"/>
          <w:szCs w:val="20"/>
          <w:rPrChange w:id="2260" w:author="Windows User" w:date="2023-09-28T11:27:00Z">
            <w:rPr>
              <w:rFonts w:ascii="GHEA Grapalat" w:hAnsi="GHEA Grapalat"/>
            </w:rPr>
          </w:rPrChange>
        </w:rPr>
        <w:t>.</w:t>
      </w:r>
      <w:r w:rsidR="00DC30CC" w:rsidRPr="00060A06">
        <w:rPr>
          <w:rFonts w:ascii="GHEA Grapalat" w:hAnsi="GHEA Grapalat"/>
          <w:sz w:val="20"/>
          <w:szCs w:val="20"/>
          <w:rPrChange w:id="2261" w:author="Windows User" w:date="2023-09-28T11:27:00Z">
            <w:rPr>
              <w:rFonts w:ascii="GHEA Grapalat" w:hAnsi="GHEA Grapalat"/>
            </w:rPr>
          </w:rPrChange>
        </w:rPr>
        <w:tab/>
      </w:r>
      <w:r w:rsidRPr="00060A06">
        <w:rPr>
          <w:rFonts w:ascii="GHEA Grapalat" w:hAnsi="GHEA Grapalat"/>
          <w:sz w:val="20"/>
          <w:szCs w:val="20"/>
          <w:rPrChange w:id="2262" w:author="Windows User" w:date="2023-09-28T11:27:00Z">
            <w:rPr>
              <w:rFonts w:ascii="GHEA Grapalat" w:hAnsi="GHEA Grapalat"/>
            </w:rPr>
          </w:rPrChange>
        </w:rPr>
        <w:t xml:space="preserve">Размер обеспечения договора составляет 10 процентов от цены </w:t>
      </w:r>
      <w:r w:rsidR="00E562C0" w:rsidRPr="00060A06">
        <w:rPr>
          <w:rFonts w:ascii="GHEA Grapalat" w:hAnsi="GHEA Grapalat"/>
          <w:sz w:val="20"/>
          <w:szCs w:val="20"/>
          <w:rPrChange w:id="2263" w:author="Windows User" w:date="2023-09-28T11:27:00Z">
            <w:rPr>
              <w:rFonts w:ascii="GHEA Grapalat" w:hAnsi="GHEA Grapalat"/>
            </w:rPr>
          </w:rPrChange>
        </w:rPr>
        <w:t>закупки</w:t>
      </w:r>
      <w:r w:rsidRPr="00060A06">
        <w:rPr>
          <w:rFonts w:ascii="GHEA Grapalat" w:hAnsi="GHEA Grapalat"/>
          <w:sz w:val="20"/>
          <w:szCs w:val="20"/>
          <w:rPrChange w:id="2264" w:author="Windows User" w:date="2023-09-28T11:27:00Z">
            <w:rPr>
              <w:rFonts w:ascii="GHEA Grapalat" w:hAnsi="GHEA Grapalat"/>
            </w:rPr>
          </w:rPrChange>
        </w:rPr>
        <w:t xml:space="preserve">. </w:t>
      </w:r>
      <w:r w:rsidR="002D492B" w:rsidRPr="00060A06">
        <w:rPr>
          <w:rFonts w:ascii="GHEA Grapalat" w:hAnsi="GHEA Grapalat"/>
          <w:sz w:val="20"/>
          <w:szCs w:val="20"/>
          <w:rPrChange w:id="2265" w:author="Windows User" w:date="2023-09-28T11:27:00Z">
            <w:rPr>
              <w:rFonts w:ascii="GHEA Grapalat" w:hAnsi="GHEA Grapalat"/>
            </w:rPr>
          </w:rPrChange>
        </w:rPr>
        <w:t xml:space="preserve">Если цена закупки товара меньше цены заключаемого договора, то размер обеспечения </w:t>
      </w:r>
      <w:r w:rsidR="00E04CFC" w:rsidRPr="00060A06">
        <w:rPr>
          <w:rFonts w:ascii="GHEA Grapalat" w:hAnsi="GHEA Grapalat"/>
          <w:sz w:val="20"/>
          <w:szCs w:val="20"/>
          <w:rPrChange w:id="2266" w:author="Windows User" w:date="2023-09-28T11:27:00Z">
            <w:rPr>
              <w:rFonts w:ascii="GHEA Grapalat" w:hAnsi="GHEA Grapalat"/>
            </w:rPr>
          </w:rPrChange>
        </w:rPr>
        <w:t>договора</w:t>
      </w:r>
      <w:r w:rsidR="002D492B" w:rsidRPr="00060A06">
        <w:rPr>
          <w:rFonts w:ascii="GHEA Grapalat" w:hAnsi="GHEA Grapalat"/>
          <w:sz w:val="20"/>
          <w:szCs w:val="20"/>
          <w:rPrChange w:id="2267" w:author="Windows User" w:date="2023-09-28T11:27:00Z">
            <w:rPr>
              <w:rFonts w:ascii="GHEA Grapalat" w:hAnsi="GHEA Grapalat"/>
            </w:rPr>
          </w:rPrChange>
        </w:rPr>
        <w:t xml:space="preserve"> исчисляется в отношении цены договора. </w:t>
      </w:r>
      <w:r w:rsidR="001723D6" w:rsidRPr="00060A06">
        <w:rPr>
          <w:rFonts w:ascii="GHEA Grapalat" w:hAnsi="GHEA Grapalat"/>
          <w:sz w:val="20"/>
          <w:szCs w:val="20"/>
          <w:rPrChange w:id="2268" w:author="Windows User" w:date="2023-09-28T11:27:00Z">
            <w:rPr>
              <w:rFonts w:ascii="GHEA Grapalat" w:hAnsi="GHEA Grapalat"/>
            </w:rPr>
          </w:rPrChange>
        </w:rPr>
        <w:t xml:space="preserve">Обеспечение </w:t>
      </w:r>
      <w:r w:rsidR="00896AAF" w:rsidRPr="00060A06">
        <w:rPr>
          <w:rFonts w:ascii="GHEA Grapalat" w:hAnsi="GHEA Grapalat"/>
          <w:sz w:val="20"/>
          <w:szCs w:val="20"/>
          <w:rPrChange w:id="2269" w:author="Windows User" w:date="2023-09-28T11:27:00Z">
            <w:rPr>
              <w:rFonts w:ascii="GHEA Grapalat" w:hAnsi="GHEA Grapalat"/>
            </w:rPr>
          </w:rPrChange>
        </w:rPr>
        <w:t>договора</w:t>
      </w:r>
      <w:r w:rsidR="001723D6" w:rsidRPr="00060A06">
        <w:rPr>
          <w:rFonts w:ascii="GHEA Grapalat" w:hAnsi="GHEA Grapalat"/>
          <w:sz w:val="20"/>
          <w:szCs w:val="20"/>
          <w:rPrChange w:id="2270" w:author="Windows User" w:date="2023-09-28T11:27:00Z">
            <w:rPr>
              <w:rFonts w:ascii="GHEA Grapalat" w:hAnsi="GHEA Grapalat"/>
            </w:rPr>
          </w:rPrChange>
        </w:rPr>
        <w:t xml:space="preserve"> представляется в </w:t>
      </w:r>
      <w:r w:rsidR="005876A3" w:rsidRPr="00060A06">
        <w:rPr>
          <w:rFonts w:ascii="GHEA Grapalat" w:hAnsi="GHEA Grapalat"/>
          <w:sz w:val="20"/>
          <w:szCs w:val="20"/>
          <w:rPrChange w:id="2271" w:author="Windows User" w:date="2023-09-28T11:27:00Z">
            <w:rPr>
              <w:rFonts w:ascii="GHEA Grapalat" w:hAnsi="GHEA Grapalat"/>
            </w:rPr>
          </w:rPrChange>
        </w:rPr>
        <w:t>виде</w:t>
      </w:r>
      <w:r w:rsidR="001723D6" w:rsidRPr="00060A06">
        <w:rPr>
          <w:rFonts w:ascii="GHEA Grapalat" w:hAnsi="GHEA Grapalat"/>
          <w:sz w:val="20"/>
          <w:szCs w:val="20"/>
          <w:rPrChange w:id="2272" w:author="Windows User" w:date="2023-09-28T11:27:00Z">
            <w:rPr>
              <w:rFonts w:ascii="GHEA Grapalat" w:hAnsi="GHEA Grapalat"/>
            </w:rPr>
          </w:rPrChange>
        </w:rPr>
        <w:t xml:space="preserve"> </w:t>
      </w:r>
      <w:ins w:id="2273" w:author="Windows User" w:date="2023-09-28T11:28:00Z">
        <w:r w:rsidR="00060A06" w:rsidRPr="00060A06">
          <w:rPr>
            <w:rFonts w:ascii="GHEA Grapalat" w:hAnsi="GHEA Grapalat"/>
            <w:sz w:val="20"/>
            <w:szCs w:val="20"/>
            <w:rPrChange w:id="2274" w:author="Windows User" w:date="2023-09-28T11:28:00Z">
              <w:rPr>
                <w:rFonts w:ascii="GHEA Grapalat" w:hAnsi="GHEA Grapalat"/>
                <w:i/>
              </w:rPr>
            </w:rPrChange>
          </w:rPr>
          <w:t>в одностороннем порядке утвержденного заявления-в виде неустойки (приложение 5.1) или наличных денег</w:t>
        </w:r>
        <w:r w:rsidR="00060A06" w:rsidRPr="00060A06" w:rsidDel="00060A06">
          <w:rPr>
            <w:rFonts w:ascii="GHEA Grapalat" w:hAnsi="GHEA Grapalat"/>
            <w:sz w:val="20"/>
            <w:szCs w:val="20"/>
          </w:rPr>
          <w:t xml:space="preserve"> </w:t>
        </w:r>
      </w:ins>
      <w:del w:id="2275" w:author="Windows User" w:date="2023-09-28T11:28:00Z">
        <w:r w:rsidR="001723D6" w:rsidRPr="00060A06" w:rsidDel="00060A06">
          <w:rPr>
            <w:rFonts w:ascii="GHEA Grapalat" w:hAnsi="GHEA Grapalat"/>
            <w:sz w:val="20"/>
            <w:szCs w:val="20"/>
            <w:vertAlign w:val="superscript"/>
            <w:rPrChange w:id="2276" w:author="Windows User" w:date="2023-09-28T11:28:00Z">
              <w:rPr>
                <w:rFonts w:ascii="GHEA Grapalat" w:hAnsi="GHEA Grapalat"/>
              </w:rPr>
            </w:rPrChange>
          </w:rPr>
          <w:delText>банковской гарантии (Приложение 5)</w:delText>
        </w:r>
        <w:r w:rsidR="00375E5E" w:rsidRPr="00060A06" w:rsidDel="00060A06">
          <w:rPr>
            <w:rFonts w:ascii="GHEA Grapalat" w:hAnsi="GHEA Grapalat"/>
            <w:sz w:val="20"/>
            <w:szCs w:val="20"/>
            <w:vertAlign w:val="superscript"/>
            <w:rPrChange w:id="2277" w:author="Windows User" w:date="2023-09-28T11:28:00Z">
              <w:rPr>
                <w:rFonts w:ascii="GHEA Grapalat" w:hAnsi="GHEA Grapalat"/>
              </w:rPr>
            </w:rPrChange>
          </w:rPr>
          <w:delText xml:space="preserve"> или наличных денег</w:delText>
        </w:r>
      </w:del>
      <w:r w:rsidR="009A0467" w:rsidRPr="00060A06">
        <w:rPr>
          <w:rPrChange w:id="2278" w:author="Windows User" w:date="2023-09-28T11:28:00Z">
            <w:rPr>
              <w:rStyle w:val="FootnoteReference"/>
              <w:rFonts w:ascii="GHEA Grapalat" w:hAnsi="GHEA Grapalat"/>
            </w:rPr>
          </w:rPrChange>
        </w:rPr>
        <w:footnoteReference w:customMarkFollows="1" w:id="12"/>
        <w:t>13</w:t>
      </w:r>
      <w:r w:rsidR="00375E5E" w:rsidRPr="00060A06">
        <w:rPr>
          <w:rFonts w:ascii="GHEA Grapalat" w:hAnsi="GHEA Grapalat"/>
          <w:sz w:val="20"/>
          <w:szCs w:val="20"/>
          <w:vertAlign w:val="superscript"/>
          <w:rPrChange w:id="2279" w:author="Windows User" w:date="2023-09-28T11:28:00Z">
            <w:rPr>
              <w:rFonts w:ascii="GHEA Grapalat" w:hAnsi="GHEA Grapalat"/>
            </w:rPr>
          </w:rPrChange>
        </w:rPr>
        <w:t>.</w:t>
      </w:r>
    </w:p>
    <w:p w:rsidR="00DA0D2B" w:rsidRPr="00060A06" w:rsidDel="00060A06" w:rsidRDefault="0058395E">
      <w:pPr>
        <w:widowControl w:val="0"/>
        <w:tabs>
          <w:tab w:val="left" w:pos="1276"/>
        </w:tabs>
        <w:spacing w:after="160"/>
        <w:ind w:firstLine="562"/>
        <w:contextualSpacing/>
        <w:jc w:val="both"/>
        <w:rPr>
          <w:del w:id="2280" w:author="Windows User" w:date="2023-09-28T11:26:00Z"/>
          <w:rFonts w:ascii="GHEA Grapalat" w:hAnsi="GHEA Grapalat"/>
          <w:sz w:val="20"/>
          <w:szCs w:val="20"/>
          <w:rPrChange w:id="2281" w:author="Windows User" w:date="2023-09-28T11:27:00Z">
            <w:rPr>
              <w:del w:id="2282" w:author="Windows User" w:date="2023-09-28T11:26:00Z"/>
              <w:rFonts w:ascii="GHEA Grapalat" w:hAnsi="GHEA Grapalat"/>
            </w:rPr>
          </w:rPrChange>
        </w:rPr>
        <w:pPrChange w:id="2283"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284" w:author="Windows User" w:date="2023-09-28T11:27:00Z">
            <w:rPr>
              <w:rFonts w:ascii="GHEA Grapalat" w:hAnsi="GHEA Grapalat"/>
            </w:rPr>
          </w:rPrChange>
        </w:rPr>
        <w:t xml:space="preserve">Если процедура закупки организована </w:t>
      </w:r>
      <w:r w:rsidR="00BE0C42" w:rsidRPr="00060A06">
        <w:rPr>
          <w:rFonts w:ascii="GHEA Grapalat" w:hAnsi="GHEA Grapalat"/>
          <w:sz w:val="20"/>
          <w:szCs w:val="20"/>
          <w:rPrChange w:id="2285" w:author="Windows User" w:date="2023-09-28T11:27:00Z">
            <w:rPr>
              <w:rFonts w:ascii="GHEA Grapalat" w:hAnsi="GHEA Grapalat"/>
            </w:rPr>
          </w:rPrChange>
        </w:rPr>
        <w:t xml:space="preserve">по лотам и участник признается отобранным участником по более чем одному лоту, </w:t>
      </w:r>
      <w:r w:rsidR="00BE0C42" w:rsidRPr="00060A06">
        <w:rPr>
          <w:rFonts w:ascii="GHEA Grapalat" w:hAnsi="GHEA Grapalat" w:cs="Sylfaen"/>
          <w:sz w:val="20"/>
          <w:szCs w:val="20"/>
          <w:rPrChange w:id="2286" w:author="Windows User" w:date="2023-09-28T11:27:00Z">
            <w:rPr>
              <w:rFonts w:ascii="GHEA Grapalat" w:hAnsi="GHEA Grapalat" w:cs="Sylfaen"/>
            </w:rPr>
          </w:rPrChange>
        </w:rPr>
        <w:t xml:space="preserve">то он может предоставить обеспечение договора как </w:t>
      </w:r>
      <w:r w:rsidR="00BE0C42" w:rsidRPr="00060A06">
        <w:rPr>
          <w:rFonts w:ascii="GHEA Grapalat" w:hAnsi="GHEA Grapalat"/>
          <w:sz w:val="20"/>
          <w:szCs w:val="20"/>
          <w:rPrChange w:id="2287" w:author="Windows User" w:date="2023-09-28T11:27:00Z">
            <w:rPr>
              <w:rFonts w:ascii="GHEA Grapalat" w:hAnsi="GHEA Grapalat"/>
            </w:rPr>
          </w:rPrChange>
        </w:rPr>
        <w:t xml:space="preserve">для каждого лота в отдельности, так и одно обеспечение для всех лотов. </w:t>
      </w:r>
      <w:r w:rsidR="00DA0D2B" w:rsidRPr="00060A06">
        <w:rPr>
          <w:rFonts w:ascii="GHEA Grapalat" w:hAnsi="GHEA Grapalat"/>
          <w:sz w:val="20"/>
          <w:szCs w:val="20"/>
          <w:rPrChange w:id="2288" w:author="Windows User" w:date="2023-09-28T11:27:00Z">
            <w:rPr>
              <w:rFonts w:ascii="GHEA Grapalat" w:hAnsi="GHEA Grapalat"/>
            </w:rPr>
          </w:rPrChange>
        </w:rPr>
        <w:t xml:space="preserve">При представлении одного обеспечения догогвора его сумма исчисляется по отношению </w:t>
      </w:r>
      <w:r w:rsidR="00DA0D2B" w:rsidRPr="00060A06">
        <w:rPr>
          <w:rFonts w:ascii="GHEA Grapalat" w:hAnsi="GHEA Grapalat" w:cs="Sylfaen"/>
          <w:sz w:val="20"/>
          <w:szCs w:val="20"/>
          <w:rPrChange w:id="2289" w:author="Windows User" w:date="2023-09-28T11:27:00Z">
            <w:rPr>
              <w:rFonts w:ascii="GHEA Grapalat" w:hAnsi="GHEA Grapalat" w:cs="Sylfaen"/>
            </w:rPr>
          </w:rPrChange>
        </w:rPr>
        <w:t>к сумме цен закупок представленных лотов</w:t>
      </w:r>
      <w:r w:rsidR="00DA0D2B" w:rsidRPr="00060A06">
        <w:rPr>
          <w:rFonts w:ascii="GHEA Grapalat" w:hAnsi="GHEA Grapalat"/>
          <w:color w:val="FF0000"/>
          <w:sz w:val="20"/>
          <w:szCs w:val="20"/>
          <w:rPrChange w:id="2290" w:author="Windows User" w:date="2023-09-28T11:27:00Z">
            <w:rPr>
              <w:rFonts w:ascii="GHEA Grapalat" w:hAnsi="GHEA Grapalat"/>
              <w:color w:val="FF0000"/>
            </w:rPr>
          </w:rPrChange>
        </w:rPr>
        <w:t xml:space="preserve"> </w:t>
      </w:r>
      <w:r w:rsidR="00DA0D2B" w:rsidRPr="00060A06">
        <w:rPr>
          <w:rFonts w:ascii="GHEA Grapalat" w:hAnsi="GHEA Grapalat"/>
          <w:color w:val="000000" w:themeColor="text1"/>
          <w:sz w:val="20"/>
          <w:szCs w:val="20"/>
          <w:rPrChange w:id="2291" w:author="Windows User" w:date="2023-09-28T11:27:00Z">
            <w:rPr>
              <w:rFonts w:ascii="GHEA Grapalat" w:hAnsi="GHEA Grapalat"/>
              <w:color w:val="000000" w:themeColor="text1"/>
            </w:rPr>
          </w:rPrChange>
        </w:rPr>
        <w:t>с учетом требований 9-ого подпункта 32-ого пункта</w:t>
      </w:r>
      <w:r w:rsidR="00DA0D2B" w:rsidRPr="00060A06">
        <w:rPr>
          <w:rFonts w:ascii="GHEA Grapalat" w:hAnsi="GHEA Grapalat"/>
          <w:sz w:val="20"/>
          <w:szCs w:val="20"/>
          <w:rPrChange w:id="2292" w:author="Windows User" w:date="2023-09-28T11:27:00Z">
            <w:rPr>
              <w:rFonts w:ascii="GHEA Grapalat" w:hAnsi="GHEA Grapalat"/>
            </w:rPr>
          </w:rPrChange>
        </w:rPr>
        <w:t xml:space="preserve">. </w:t>
      </w:r>
    </w:p>
    <w:p w:rsidR="00BE0C42" w:rsidRPr="00060A06" w:rsidRDefault="00BE0C42">
      <w:pPr>
        <w:widowControl w:val="0"/>
        <w:tabs>
          <w:tab w:val="left" w:pos="1276"/>
        </w:tabs>
        <w:spacing w:after="160"/>
        <w:ind w:firstLine="562"/>
        <w:contextualSpacing/>
        <w:jc w:val="both"/>
        <w:rPr>
          <w:rFonts w:ascii="GHEA Grapalat" w:hAnsi="GHEA Grapalat"/>
          <w:sz w:val="20"/>
          <w:szCs w:val="20"/>
          <w:lang w:val="hy-AM"/>
          <w:rPrChange w:id="2293" w:author="Windows User" w:date="2023-09-28T11:27:00Z">
            <w:rPr>
              <w:rFonts w:ascii="GHEA Grapalat" w:hAnsi="GHEA Grapalat"/>
              <w:lang w:val="hy-AM"/>
            </w:rPr>
          </w:rPrChange>
        </w:rPr>
        <w:pPrChange w:id="2294" w:author="Windows User" w:date="2023-09-28T11:27:00Z">
          <w:pPr>
            <w:widowControl w:val="0"/>
            <w:tabs>
              <w:tab w:val="left" w:pos="1276"/>
            </w:tabs>
            <w:spacing w:after="160"/>
            <w:ind w:firstLine="567"/>
            <w:jc w:val="both"/>
          </w:pPr>
        </w:pPrChange>
      </w:pPr>
      <w:del w:id="2295" w:author="Windows User" w:date="2023-09-28T11:26:00Z">
        <w:r w:rsidRPr="00060A06" w:rsidDel="00060A06">
          <w:rPr>
            <w:rFonts w:ascii="GHEA Grapalat" w:hAnsi="GHEA Grapalat"/>
            <w:sz w:val="20"/>
            <w:szCs w:val="20"/>
            <w:rPrChange w:id="2296" w:author="Windows User" w:date="2023-09-28T11:27:00Z">
              <w:rPr>
                <w:rFonts w:ascii="GHEA Grapalat" w:hAnsi="GHEA Grapalat"/>
              </w:rPr>
            </w:rPrChange>
          </w:rPr>
          <w:delText>.</w:delText>
        </w:r>
      </w:del>
    </w:p>
    <w:p w:rsidR="00E969ED" w:rsidRPr="00060A06" w:rsidRDefault="00BE0C42">
      <w:pPr>
        <w:widowControl w:val="0"/>
        <w:tabs>
          <w:tab w:val="left" w:pos="1276"/>
        </w:tabs>
        <w:spacing w:after="160"/>
        <w:ind w:firstLine="562"/>
        <w:contextualSpacing/>
        <w:jc w:val="both"/>
        <w:rPr>
          <w:rFonts w:ascii="GHEA Grapalat" w:hAnsi="GHEA Grapalat"/>
          <w:sz w:val="20"/>
          <w:szCs w:val="20"/>
          <w:rPrChange w:id="2297" w:author="Windows User" w:date="2023-09-28T11:27:00Z">
            <w:rPr>
              <w:rFonts w:ascii="GHEA Grapalat" w:hAnsi="GHEA Grapalat"/>
            </w:rPr>
          </w:rPrChange>
        </w:rPr>
        <w:pPrChange w:id="2298"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299" w:author="Windows User" w:date="2023-09-28T11:27:00Z">
            <w:rPr>
              <w:rFonts w:ascii="GHEA Grapalat" w:hAnsi="GHEA Grapalat"/>
            </w:rPr>
          </w:rPrChange>
        </w:rPr>
        <w:t xml:space="preserve"> </w:t>
      </w:r>
      <w:r w:rsidR="00030D40" w:rsidRPr="00060A06">
        <w:rPr>
          <w:rFonts w:ascii="GHEA Grapalat" w:hAnsi="GHEA Grapalat"/>
          <w:sz w:val="20"/>
          <w:szCs w:val="20"/>
          <w:rPrChange w:id="2300" w:author="Windows User" w:date="2023-09-28T11:27:00Z">
            <w:rPr>
              <w:rFonts w:ascii="GHEA Grapalat" w:hAnsi="GHEA Grapalat"/>
            </w:rPr>
          </w:rPrChange>
        </w:rPr>
        <w:t xml:space="preserve">Обеспечение договора должно быть действительно как минимум включительно до </w:t>
      </w:r>
      <w:del w:id="2301" w:author="Windows User" w:date="2023-09-28T11:29:00Z">
        <w:r w:rsidR="00411A25" w:rsidRPr="00060A06" w:rsidDel="00060A06">
          <w:rPr>
            <w:rFonts w:ascii="GHEA Grapalat" w:hAnsi="GHEA Grapalat"/>
            <w:sz w:val="20"/>
            <w:szCs w:val="20"/>
            <w:rPrChange w:id="2302" w:author="Windows User" w:date="2023-09-28T11:27:00Z">
              <w:rPr>
                <w:rFonts w:ascii="GHEA Grapalat" w:hAnsi="GHEA Grapalat"/>
              </w:rPr>
            </w:rPrChange>
          </w:rPr>
          <w:delText>9</w:delText>
        </w:r>
      </w:del>
      <w:ins w:id="2303" w:author="Windows User" w:date="2023-09-28T11:29:00Z">
        <w:r w:rsidR="00060A06">
          <w:rPr>
            <w:rFonts w:ascii="GHEA Grapalat" w:hAnsi="GHEA Grapalat"/>
            <w:sz w:val="20"/>
            <w:szCs w:val="20"/>
          </w:rPr>
          <w:t>20</w:t>
        </w:r>
      </w:ins>
      <w:del w:id="2304" w:author="Windows User" w:date="2023-09-28T11:29:00Z">
        <w:r w:rsidR="00411A25" w:rsidRPr="00060A06" w:rsidDel="00060A06">
          <w:rPr>
            <w:rFonts w:ascii="GHEA Grapalat" w:hAnsi="GHEA Grapalat"/>
            <w:sz w:val="20"/>
            <w:szCs w:val="20"/>
            <w:rPrChange w:id="2305" w:author="Windows User" w:date="2023-09-28T11:27:00Z">
              <w:rPr>
                <w:rFonts w:ascii="GHEA Grapalat" w:hAnsi="GHEA Grapalat"/>
              </w:rPr>
            </w:rPrChange>
          </w:rPr>
          <w:delText>0</w:delText>
        </w:r>
      </w:del>
      <w:r w:rsidR="00030D40" w:rsidRPr="00060A06">
        <w:rPr>
          <w:rFonts w:ascii="GHEA Grapalat" w:hAnsi="GHEA Grapalat"/>
          <w:sz w:val="20"/>
          <w:szCs w:val="20"/>
          <w:rPrChange w:id="2306" w:author="Windows User" w:date="2023-09-28T11:27:00Z">
            <w:rPr>
              <w:rFonts w:ascii="GHEA Grapalat" w:hAnsi="GHEA Grapalat"/>
            </w:rPr>
          </w:rPrChange>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060A06">
        <w:rPr>
          <w:rFonts w:ascii="GHEA Grapalat" w:hAnsi="GHEA Grapalat"/>
          <w:sz w:val="20"/>
          <w:szCs w:val="20"/>
          <w:rPrChange w:id="2307" w:author="Windows User" w:date="2023-09-28T11:27:00Z">
            <w:rPr>
              <w:rFonts w:ascii="GHEA Grapalat" w:hAnsi="GHEA Grapalat"/>
            </w:rPr>
          </w:rPrChange>
        </w:rPr>
        <w:t xml:space="preserve">пяти </w:t>
      </w:r>
      <w:r w:rsidR="00030D40" w:rsidRPr="00060A06">
        <w:rPr>
          <w:rFonts w:ascii="GHEA Grapalat" w:hAnsi="GHEA Grapalat"/>
          <w:sz w:val="20"/>
          <w:szCs w:val="20"/>
          <w:rPrChange w:id="2308" w:author="Windows User" w:date="2023-09-28T11:27:00Z">
            <w:rPr>
              <w:rFonts w:ascii="GHEA Grapalat" w:hAnsi="GHEA Grapalat"/>
            </w:rPr>
          </w:rPrChange>
        </w:rPr>
        <w:t xml:space="preserve">рабочих дней, следующих за исполнением в полном объеме обязательств, взятых на себя по заключенному </w:t>
      </w:r>
      <w:r w:rsidR="00DC30CC" w:rsidRPr="00060A06">
        <w:rPr>
          <w:rFonts w:ascii="GHEA Grapalat" w:hAnsi="GHEA Grapalat"/>
          <w:sz w:val="20"/>
          <w:szCs w:val="20"/>
          <w:rPrChange w:id="2309" w:author="Windows User" w:date="2023-09-28T11:27:00Z">
            <w:rPr>
              <w:rFonts w:ascii="GHEA Grapalat" w:hAnsi="GHEA Grapalat"/>
            </w:rPr>
          </w:rPrChange>
        </w:rPr>
        <w:t>договору.</w:t>
      </w:r>
    </w:p>
    <w:p w:rsidR="00F0759D" w:rsidRPr="00060A06" w:rsidRDefault="00F92A53">
      <w:pPr>
        <w:widowControl w:val="0"/>
        <w:tabs>
          <w:tab w:val="left" w:pos="1276"/>
        </w:tabs>
        <w:spacing w:after="160"/>
        <w:ind w:firstLine="562"/>
        <w:contextualSpacing/>
        <w:jc w:val="both"/>
        <w:rPr>
          <w:rFonts w:ascii="GHEA Grapalat" w:hAnsi="GHEA Grapalat"/>
          <w:sz w:val="20"/>
          <w:szCs w:val="20"/>
          <w:rPrChange w:id="2310" w:author="Windows User" w:date="2023-09-28T11:27:00Z">
            <w:rPr>
              <w:rFonts w:ascii="GHEA Grapalat" w:hAnsi="GHEA Grapalat"/>
            </w:rPr>
          </w:rPrChange>
        </w:rPr>
        <w:pPrChange w:id="2311"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312" w:author="Windows User" w:date="2023-09-28T11:27:00Z">
            <w:rPr>
              <w:rFonts w:ascii="GHEA Grapalat" w:hAnsi="GHEA Grapalat"/>
            </w:rPr>
          </w:rPrChange>
        </w:rPr>
        <w:t>Обеспечение договора, представленное в виде наличных денег, должно быть перечислено на казначейский счет</w:t>
      </w:r>
      <w:r w:rsidRPr="00060A06">
        <w:rPr>
          <w:rFonts w:ascii="Courier New" w:hAnsi="Courier New" w:cs="Courier New"/>
          <w:sz w:val="20"/>
          <w:szCs w:val="20"/>
          <w:rPrChange w:id="2313" w:author="Windows User" w:date="2023-09-28T11:27:00Z">
            <w:rPr>
              <w:rFonts w:ascii="Courier New" w:hAnsi="Courier New" w:cs="Courier New"/>
            </w:rPr>
          </w:rPrChange>
        </w:rPr>
        <w:t> </w:t>
      </w:r>
      <w:r w:rsidRPr="00060A06">
        <w:rPr>
          <w:rFonts w:ascii="GHEA Grapalat" w:hAnsi="GHEA Grapalat"/>
          <w:sz w:val="20"/>
          <w:szCs w:val="20"/>
          <w:rPrChange w:id="2314" w:author="Windows User" w:date="2023-09-28T11:27:00Z">
            <w:rPr>
              <w:rFonts w:ascii="GHEA Grapalat" w:hAnsi="GHEA Grapalat"/>
            </w:rPr>
          </w:rPrChange>
        </w:rPr>
        <w:t>"900008000</w:t>
      </w:r>
      <w:r w:rsidR="00B66AB9" w:rsidRPr="00060A06">
        <w:rPr>
          <w:rFonts w:ascii="GHEA Grapalat" w:hAnsi="GHEA Grapalat"/>
          <w:sz w:val="20"/>
          <w:szCs w:val="20"/>
          <w:rPrChange w:id="2315" w:author="Windows User" w:date="2023-09-28T11:27:00Z">
            <w:rPr>
              <w:rFonts w:ascii="GHEA Grapalat" w:hAnsi="GHEA Grapalat"/>
            </w:rPr>
          </w:rPrChange>
        </w:rPr>
        <w:t>66</w:t>
      </w:r>
      <w:r w:rsidRPr="00060A06">
        <w:rPr>
          <w:rFonts w:ascii="GHEA Grapalat" w:hAnsi="GHEA Grapalat"/>
          <w:sz w:val="20"/>
          <w:szCs w:val="20"/>
          <w:rPrChange w:id="2316" w:author="Windows User" w:date="2023-09-28T11:27:00Z">
            <w:rPr>
              <w:rFonts w:ascii="GHEA Grapalat" w:hAnsi="GHEA Grapalat"/>
            </w:rPr>
          </w:rPrChange>
        </w:rPr>
        <w:t>4", открытый в Центральном казначействе на имя уполномоченного органа.</w:t>
      </w:r>
    </w:p>
    <w:p w:rsidR="00D32092" w:rsidRPr="00060A06" w:rsidRDefault="004A0321">
      <w:pPr>
        <w:widowControl w:val="0"/>
        <w:tabs>
          <w:tab w:val="left" w:pos="1276"/>
        </w:tabs>
        <w:spacing w:after="160"/>
        <w:ind w:firstLine="562"/>
        <w:contextualSpacing/>
        <w:jc w:val="both"/>
        <w:rPr>
          <w:rFonts w:ascii="GHEA Grapalat" w:hAnsi="GHEA Grapalat" w:cs="Sylfaen"/>
          <w:sz w:val="20"/>
          <w:szCs w:val="20"/>
          <w:rPrChange w:id="2317" w:author="Windows User" w:date="2023-09-28T11:29:00Z">
            <w:rPr>
              <w:rFonts w:ascii="GHEA Grapalat" w:hAnsi="GHEA Grapalat" w:cs="Sylfaen"/>
            </w:rPr>
          </w:rPrChange>
        </w:rPr>
        <w:pPrChange w:id="2318"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319" w:author="Windows User" w:date="2023-09-28T11:27:00Z">
            <w:rPr>
              <w:rFonts w:ascii="GHEA Grapalat" w:hAnsi="GHEA Grapalat"/>
            </w:rPr>
          </w:rPrChange>
        </w:rPr>
        <w:t>10</w:t>
      </w:r>
      <w:r w:rsidRPr="00060A06">
        <w:rPr>
          <w:rFonts w:ascii="GHEA Grapalat" w:hAnsi="GHEA Grapalat"/>
          <w:sz w:val="20"/>
          <w:szCs w:val="20"/>
          <w:rPrChange w:id="2320" w:author="Windows User" w:date="2023-09-28T11:29:00Z">
            <w:rPr>
              <w:rFonts w:ascii="GHEA Grapalat" w:hAnsi="GHEA Grapalat"/>
            </w:rPr>
          </w:rPrChange>
        </w:rPr>
        <w:t>.4</w:t>
      </w:r>
      <w:r w:rsidR="00251CF9" w:rsidRPr="00060A06">
        <w:rPr>
          <w:rFonts w:ascii="GHEA Grapalat" w:hAnsi="GHEA Grapalat"/>
          <w:sz w:val="20"/>
          <w:szCs w:val="20"/>
          <w:rPrChange w:id="2321" w:author="Windows User" w:date="2023-09-28T11:29:00Z">
            <w:rPr>
              <w:rFonts w:ascii="GHEA Grapalat" w:hAnsi="GHEA Grapalat"/>
            </w:rPr>
          </w:rPrChange>
        </w:rPr>
        <w:t xml:space="preserve"> </w:t>
      </w:r>
      <w:r w:rsidR="0076763C" w:rsidRPr="00060A06">
        <w:rPr>
          <w:rFonts w:ascii="GHEA Grapalat" w:hAnsi="GHEA Grapalat"/>
          <w:sz w:val="20"/>
          <w:szCs w:val="20"/>
          <w:rPrChange w:id="2322" w:author="Windows User" w:date="2023-09-28T11:29:00Z">
            <w:rPr>
              <w:rFonts w:ascii="GHEA Grapalat" w:hAnsi="GHEA Grapalat"/>
            </w:rPr>
          </w:rPrChange>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060A06">
        <w:rPr>
          <w:rFonts w:ascii="GHEA Grapalat" w:hAnsi="GHEA Grapalat"/>
          <w:sz w:val="20"/>
          <w:szCs w:val="20"/>
          <w:rPrChange w:id="2323" w:author="Windows User" w:date="2023-09-28T11:29:00Z">
            <w:rPr>
              <w:rFonts w:ascii="GHEA Grapalat" w:hAnsi="GHEA Grapalat"/>
            </w:rPr>
          </w:rPrChange>
        </w:rPr>
        <w:t>я квалификации и</w:t>
      </w:r>
      <w:r w:rsidR="0076763C" w:rsidRPr="00060A06">
        <w:rPr>
          <w:rFonts w:ascii="GHEA Grapalat" w:hAnsi="GHEA Grapalat"/>
          <w:sz w:val="20"/>
          <w:szCs w:val="20"/>
          <w:rPrChange w:id="2324" w:author="Windows User" w:date="2023-09-28T11:29:00Z">
            <w:rPr>
              <w:rFonts w:ascii="GHEA Grapalat" w:hAnsi="GHEA Grapalat"/>
            </w:rPr>
          </w:rPrChange>
        </w:rPr>
        <w:t xml:space="preserve"> договора представля</w:t>
      </w:r>
      <w:r w:rsidR="00DE7753" w:rsidRPr="00060A06">
        <w:rPr>
          <w:rFonts w:ascii="GHEA Grapalat" w:hAnsi="GHEA Grapalat"/>
          <w:sz w:val="20"/>
          <w:szCs w:val="20"/>
          <w:rPrChange w:id="2325" w:author="Windows User" w:date="2023-09-28T11:29:00Z">
            <w:rPr>
              <w:rFonts w:ascii="GHEA Grapalat" w:hAnsi="GHEA Grapalat"/>
            </w:rPr>
          </w:rPrChange>
        </w:rPr>
        <w:t>ю</w:t>
      </w:r>
      <w:r w:rsidR="0076763C" w:rsidRPr="00060A06">
        <w:rPr>
          <w:rFonts w:ascii="GHEA Grapalat" w:hAnsi="GHEA Grapalat"/>
          <w:sz w:val="20"/>
          <w:szCs w:val="20"/>
          <w:rPrChange w:id="2326" w:author="Windows User" w:date="2023-09-28T11:29:00Z">
            <w:rPr>
              <w:rFonts w:ascii="GHEA Grapalat" w:hAnsi="GHEA Grapalat"/>
            </w:rPr>
          </w:rPrChange>
        </w:rPr>
        <w:t>тся</w:t>
      </w:r>
      <w:r w:rsidR="00180134" w:rsidRPr="00060A06">
        <w:rPr>
          <w:rFonts w:ascii="GHEA Grapalat" w:hAnsi="GHEA Grapalat"/>
          <w:sz w:val="20"/>
          <w:szCs w:val="20"/>
          <w:rPrChange w:id="2327" w:author="Windows User" w:date="2023-09-28T11:29:00Z">
            <w:rPr>
              <w:rFonts w:ascii="GHEA Grapalat" w:hAnsi="GHEA Grapalat"/>
            </w:rPr>
          </w:rPrChange>
        </w:rPr>
        <w:t xml:space="preserve"> в виде заключенного в одностороннем порядке </w:t>
      </w:r>
      <w:r w:rsidR="00A9694C" w:rsidRPr="00060A06">
        <w:rPr>
          <w:rFonts w:ascii="GHEA Grapalat" w:hAnsi="GHEA Grapalat"/>
          <w:sz w:val="20"/>
          <w:szCs w:val="20"/>
          <w:rPrChange w:id="2328" w:author="Windows User" w:date="2023-09-28T11:29:00Z">
            <w:rPr>
              <w:rFonts w:ascii="GHEA Grapalat" w:hAnsi="GHEA Grapalat"/>
            </w:rPr>
          </w:rPrChange>
        </w:rPr>
        <w:t>за</w:t>
      </w:r>
      <w:r w:rsidR="00180134" w:rsidRPr="00060A06">
        <w:rPr>
          <w:rFonts w:ascii="GHEA Grapalat" w:hAnsi="GHEA Grapalat"/>
          <w:sz w:val="20"/>
          <w:szCs w:val="20"/>
          <w:rPrChange w:id="2329" w:author="Windows User" w:date="2023-09-28T11:29:00Z">
            <w:rPr>
              <w:rFonts w:ascii="GHEA Grapalat" w:hAnsi="GHEA Grapalat"/>
            </w:rPr>
          </w:rPrChange>
        </w:rPr>
        <w:t>явления - в виде неустойки или наличных денег</w:t>
      </w:r>
      <w:r w:rsidR="006D7219" w:rsidRPr="00060A06">
        <w:rPr>
          <w:rFonts w:ascii="GHEA Grapalat" w:hAnsi="GHEA Grapalat"/>
          <w:sz w:val="20"/>
          <w:szCs w:val="20"/>
          <w:rPrChange w:id="2330" w:author="Windows User" w:date="2023-09-28T11:29:00Z">
            <w:rPr>
              <w:rFonts w:ascii="GHEA Grapalat" w:hAnsi="GHEA Grapalat"/>
            </w:rPr>
          </w:rPrChange>
        </w:rPr>
        <w:t>. Если на момент возникновения правомочия по заключению договора</w:t>
      </w:r>
      <w:r w:rsidR="00E01672" w:rsidRPr="00060A06">
        <w:rPr>
          <w:rFonts w:ascii="GHEA Grapalat" w:hAnsi="GHEA Grapalat"/>
          <w:sz w:val="20"/>
          <w:szCs w:val="20"/>
          <w:lang w:val="hy-AM"/>
          <w:rPrChange w:id="2331" w:author="Windows User" w:date="2023-09-28T11:29:00Z">
            <w:rPr>
              <w:rFonts w:ascii="GHEA Grapalat" w:hAnsi="GHEA Grapalat"/>
              <w:lang w:val="hy-AM"/>
            </w:rPr>
          </w:rPrChange>
        </w:rPr>
        <w:t xml:space="preserve"> </w:t>
      </w:r>
      <w:r w:rsidR="00D32092" w:rsidRPr="00060A06">
        <w:rPr>
          <w:rFonts w:ascii="GHEA Grapalat" w:hAnsi="GHEA Grapalat" w:cs="Sylfaen"/>
          <w:sz w:val="20"/>
          <w:szCs w:val="20"/>
          <w:rPrChange w:id="2332" w:author="Windows User" w:date="2023-09-28T11:29:00Z">
            <w:rPr>
              <w:rFonts w:ascii="GHEA Grapalat" w:hAnsi="GHEA Grapalat" w:cs="Sylfaen"/>
            </w:rPr>
          </w:rPrChange>
        </w:rPr>
        <w:t xml:space="preserve">предусмотренные финансовые средства превышают </w:t>
      </w:r>
      <w:r w:rsidR="00E01672" w:rsidRPr="00060A06">
        <w:rPr>
          <w:rFonts w:ascii="GHEA Grapalat" w:hAnsi="GHEA Grapalat" w:cs="Sylfaen"/>
          <w:sz w:val="20"/>
          <w:szCs w:val="20"/>
          <w:lang w:val="hy-AM"/>
          <w:rPrChange w:id="2333" w:author="Windows User" w:date="2023-09-28T11:29:00Z">
            <w:rPr>
              <w:rFonts w:ascii="GHEA Grapalat" w:hAnsi="GHEA Grapalat" w:cs="Sylfaen"/>
              <w:lang w:val="hy-AM"/>
            </w:rPr>
          </w:rPrChange>
        </w:rPr>
        <w:t>25</w:t>
      </w:r>
      <w:r w:rsidR="00D32092" w:rsidRPr="00060A06">
        <w:rPr>
          <w:rFonts w:ascii="GHEA Grapalat" w:hAnsi="GHEA Grapalat" w:cs="Sylfaen"/>
          <w:sz w:val="20"/>
          <w:szCs w:val="20"/>
          <w:rPrChange w:id="2334" w:author="Windows User" w:date="2023-09-28T11:29:00Z">
            <w:rPr>
              <w:rFonts w:ascii="GHEA Grapalat" w:hAnsi="GHEA Grapalat" w:cs="Sylfaen"/>
            </w:rPr>
          </w:rPrChange>
        </w:rPr>
        <w:t xml:space="preserve"> млн. драмов, однако для полного выполнения договора и в дальнейшем требуются финансовые средства, то обеспечени</w:t>
      </w:r>
      <w:r w:rsidR="00F66146" w:rsidRPr="00060A06">
        <w:rPr>
          <w:rFonts w:ascii="GHEA Grapalat" w:hAnsi="GHEA Grapalat" w:cs="Sylfaen"/>
          <w:sz w:val="20"/>
          <w:szCs w:val="20"/>
          <w:rPrChange w:id="2335" w:author="Windows User" w:date="2023-09-28T11:29:00Z">
            <w:rPr>
              <w:rFonts w:ascii="GHEA Grapalat" w:hAnsi="GHEA Grapalat" w:cs="Sylfaen"/>
            </w:rPr>
          </w:rPrChange>
        </w:rPr>
        <w:t>я квалификации и</w:t>
      </w:r>
      <w:r w:rsidR="00D32092" w:rsidRPr="00060A06">
        <w:rPr>
          <w:rFonts w:ascii="GHEA Grapalat" w:hAnsi="GHEA Grapalat" w:cs="Sylfaen"/>
          <w:sz w:val="20"/>
          <w:szCs w:val="20"/>
          <w:rPrChange w:id="2336" w:author="Windows User" w:date="2023-09-28T11:29:00Z">
            <w:rPr>
              <w:rFonts w:ascii="GHEA Grapalat" w:hAnsi="GHEA Grapalat" w:cs="Sylfaen"/>
            </w:rPr>
          </w:rPrChange>
        </w:rPr>
        <w:t xml:space="preserve"> договора, по части выделенных финансовых средств, представляется в виде </w:t>
      </w:r>
      <w:r w:rsidR="00817C86" w:rsidRPr="00060A06">
        <w:rPr>
          <w:rFonts w:ascii="GHEA Grapalat" w:hAnsi="GHEA Grapalat" w:cs="Sylfaen"/>
          <w:sz w:val="20"/>
          <w:szCs w:val="20"/>
          <w:rPrChange w:id="2337" w:author="Windows User" w:date="2023-09-28T11:29:00Z">
            <w:rPr>
              <w:rFonts w:ascii="GHEA Grapalat" w:hAnsi="GHEA Grapalat" w:cs="Sylfaen"/>
            </w:rPr>
          </w:rPrChange>
        </w:rPr>
        <w:t xml:space="preserve">банковской </w:t>
      </w:r>
      <w:r w:rsidR="00D32092" w:rsidRPr="00060A06">
        <w:rPr>
          <w:rFonts w:ascii="GHEA Grapalat" w:hAnsi="GHEA Grapalat" w:cs="Sylfaen"/>
          <w:sz w:val="20"/>
          <w:szCs w:val="20"/>
          <w:rPrChange w:id="2338" w:author="Windows User" w:date="2023-09-28T11:29:00Z">
            <w:rPr>
              <w:rFonts w:ascii="GHEA Grapalat" w:hAnsi="GHEA Grapalat" w:cs="Sylfaen"/>
            </w:rPr>
          </w:rPrChange>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060A06" w:rsidRDefault="00030D40" w:rsidP="00B46D58">
      <w:pPr>
        <w:widowControl w:val="0"/>
        <w:tabs>
          <w:tab w:val="left" w:pos="1276"/>
        </w:tabs>
        <w:spacing w:after="160"/>
        <w:ind w:firstLine="567"/>
        <w:contextualSpacing/>
        <w:jc w:val="both"/>
        <w:rPr>
          <w:rFonts w:ascii="GHEA Grapalat" w:hAnsi="GHEA Grapalat"/>
          <w:i/>
          <w:sz w:val="20"/>
          <w:szCs w:val="20"/>
          <w:rPrChange w:id="2339" w:author="Windows User" w:date="2023-09-28T11:29:00Z">
            <w:rPr>
              <w:rFonts w:ascii="GHEA Grapalat" w:hAnsi="GHEA Grapalat"/>
              <w:i/>
            </w:rPr>
          </w:rPrChange>
        </w:rPr>
      </w:pPr>
      <w:r w:rsidRPr="00060A06">
        <w:rPr>
          <w:rFonts w:ascii="GHEA Grapalat" w:hAnsi="GHEA Grapalat"/>
          <w:sz w:val="20"/>
          <w:szCs w:val="20"/>
          <w:rPrChange w:id="2340" w:author="Windows User" w:date="2023-09-28T11:29:00Z">
            <w:rPr>
              <w:rFonts w:ascii="GHEA Grapalat" w:hAnsi="GHEA Grapalat"/>
            </w:rPr>
          </w:rPrChange>
        </w:rPr>
        <w:t>10.</w:t>
      </w:r>
      <w:r w:rsidR="00DF09E7" w:rsidRPr="00060A06">
        <w:rPr>
          <w:rFonts w:ascii="GHEA Grapalat" w:hAnsi="GHEA Grapalat"/>
          <w:sz w:val="20"/>
          <w:szCs w:val="20"/>
          <w:rPrChange w:id="2341" w:author="Windows User" w:date="2023-09-28T11:29:00Z">
            <w:rPr>
              <w:rFonts w:ascii="GHEA Grapalat" w:hAnsi="GHEA Grapalat"/>
            </w:rPr>
          </w:rPrChange>
        </w:rPr>
        <w:t>5</w:t>
      </w:r>
      <w:r w:rsidR="003E194D" w:rsidRPr="00060A06">
        <w:rPr>
          <w:rFonts w:ascii="GHEA Grapalat" w:hAnsi="GHEA Grapalat"/>
          <w:sz w:val="20"/>
          <w:szCs w:val="20"/>
          <w:rPrChange w:id="2342" w:author="Windows User" w:date="2023-09-28T11:29:00Z">
            <w:rPr>
              <w:rFonts w:ascii="GHEA Grapalat" w:hAnsi="GHEA Grapalat"/>
            </w:rPr>
          </w:rPrChange>
        </w:rPr>
        <w:t>.</w:t>
      </w:r>
      <w:r w:rsidR="003E194D" w:rsidRPr="00060A06">
        <w:rPr>
          <w:rFonts w:ascii="GHEA Grapalat" w:hAnsi="GHEA Grapalat"/>
          <w:sz w:val="20"/>
          <w:szCs w:val="20"/>
          <w:rPrChange w:id="2343" w:author="Windows User" w:date="2023-09-28T11:29:00Z">
            <w:rPr>
              <w:rFonts w:ascii="GHEA Grapalat" w:hAnsi="GHEA Grapalat"/>
            </w:rPr>
          </w:rPrChange>
        </w:rPr>
        <w:tab/>
      </w:r>
      <w:r w:rsidRPr="00060A06">
        <w:rPr>
          <w:rFonts w:ascii="GHEA Grapalat" w:hAnsi="GHEA Grapalat"/>
          <w:sz w:val="20"/>
          <w:szCs w:val="20"/>
          <w:rPrChange w:id="2344" w:author="Windows User" w:date="2023-09-28T11:29:00Z">
            <w:rPr>
              <w:rFonts w:ascii="GHEA Grapalat" w:hAnsi="GHEA Grapalat"/>
            </w:rPr>
          </w:rPrChange>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060A06">
        <w:rPr>
          <w:rFonts w:ascii="GHEA Grapalat" w:hAnsi="GHEA Grapalat"/>
          <w:sz w:val="20"/>
          <w:szCs w:val="20"/>
          <w:rPrChange w:id="2345" w:author="Windows User" w:date="2023-09-28T11:29:00Z">
            <w:rPr>
              <w:rFonts w:ascii="GHEA Grapalat" w:hAnsi="GHEA Grapalat"/>
            </w:rPr>
          </w:rPrChange>
        </w:rPr>
        <w:t xml:space="preserve"> (Приложение 5.2)</w:t>
      </w:r>
      <w:r w:rsidRPr="00060A06">
        <w:rPr>
          <w:rFonts w:ascii="GHEA Grapalat" w:hAnsi="GHEA Grapalat"/>
          <w:sz w:val="20"/>
          <w:szCs w:val="20"/>
          <w:rPrChange w:id="2346" w:author="Windows User" w:date="2023-09-28T11:29:00Z">
            <w:rPr>
              <w:rFonts w:ascii="GHEA Grapalat" w:hAnsi="GHEA Grapalat"/>
            </w:rPr>
          </w:rPrChange>
        </w:rPr>
        <w:t>.</w:t>
      </w:r>
      <w:r w:rsidRPr="00060A06">
        <w:rPr>
          <w:rFonts w:ascii="GHEA Grapalat" w:hAnsi="GHEA Grapalat"/>
          <w:i/>
          <w:sz w:val="20"/>
          <w:szCs w:val="20"/>
          <w:rPrChange w:id="2347" w:author="Windows User" w:date="2023-09-28T11:29:00Z">
            <w:rPr>
              <w:rFonts w:ascii="GHEA Grapalat" w:hAnsi="GHEA Grapalat"/>
              <w:i/>
            </w:rPr>
          </w:rPrChange>
        </w:rPr>
        <w:t xml:space="preserve"> </w:t>
      </w:r>
    </w:p>
    <w:p w:rsidR="005162B1" w:rsidRPr="00060A06" w:rsidRDefault="00030D40" w:rsidP="00B46D58">
      <w:pPr>
        <w:widowControl w:val="0"/>
        <w:tabs>
          <w:tab w:val="left" w:pos="1276"/>
        </w:tabs>
        <w:spacing w:after="160"/>
        <w:ind w:firstLine="567"/>
        <w:contextualSpacing/>
        <w:jc w:val="both"/>
        <w:rPr>
          <w:rFonts w:ascii="GHEA Grapalat" w:hAnsi="GHEA Grapalat"/>
          <w:sz w:val="20"/>
          <w:szCs w:val="20"/>
          <w:rPrChange w:id="2348" w:author="Windows User" w:date="2023-09-28T11:29:00Z">
            <w:rPr>
              <w:rFonts w:ascii="GHEA Grapalat" w:hAnsi="GHEA Grapalat"/>
            </w:rPr>
          </w:rPrChange>
        </w:rPr>
      </w:pPr>
      <w:r w:rsidRPr="00060A06">
        <w:rPr>
          <w:rFonts w:ascii="GHEA Grapalat" w:hAnsi="GHEA Grapalat"/>
          <w:sz w:val="20"/>
          <w:szCs w:val="20"/>
          <w:rPrChange w:id="2349" w:author="Windows User" w:date="2023-09-28T11:29:00Z">
            <w:rPr>
              <w:rFonts w:ascii="GHEA Grapalat" w:hAnsi="GHEA Grapalat"/>
            </w:rPr>
          </w:rPrChange>
        </w:rPr>
        <w:t>10.</w:t>
      </w:r>
      <w:r w:rsidR="00401B30" w:rsidRPr="00060A06">
        <w:rPr>
          <w:rFonts w:ascii="GHEA Grapalat" w:hAnsi="GHEA Grapalat"/>
          <w:sz w:val="20"/>
          <w:szCs w:val="20"/>
          <w:rPrChange w:id="2350" w:author="Windows User" w:date="2023-09-28T11:29:00Z">
            <w:rPr>
              <w:rFonts w:ascii="GHEA Grapalat" w:hAnsi="GHEA Grapalat"/>
            </w:rPr>
          </w:rPrChange>
        </w:rPr>
        <w:t>6</w:t>
      </w:r>
      <w:r w:rsidR="003E194D" w:rsidRPr="00060A06">
        <w:rPr>
          <w:rFonts w:ascii="GHEA Grapalat" w:hAnsi="GHEA Grapalat"/>
          <w:sz w:val="20"/>
          <w:szCs w:val="20"/>
          <w:rPrChange w:id="2351" w:author="Windows User" w:date="2023-09-28T11:29:00Z">
            <w:rPr>
              <w:rFonts w:ascii="GHEA Grapalat" w:hAnsi="GHEA Grapalat"/>
            </w:rPr>
          </w:rPrChange>
        </w:rPr>
        <w:t>.</w:t>
      </w:r>
      <w:r w:rsidR="008F0732" w:rsidRPr="00060A06">
        <w:rPr>
          <w:rFonts w:ascii="GHEA Grapalat" w:hAnsi="GHEA Grapalat"/>
          <w:sz w:val="20"/>
          <w:szCs w:val="20"/>
          <w:rPrChange w:id="2352" w:author="Windows User" w:date="2023-09-28T11:29:00Z">
            <w:rPr>
              <w:rFonts w:ascii="GHEA Grapalat" w:hAnsi="GHEA Grapalat"/>
            </w:rPr>
          </w:rPrChange>
        </w:rPr>
        <w:t xml:space="preserve"> </w:t>
      </w:r>
      <w:r w:rsidRPr="00060A06">
        <w:rPr>
          <w:rFonts w:ascii="GHEA Grapalat" w:hAnsi="GHEA Grapalat"/>
          <w:sz w:val="20"/>
          <w:szCs w:val="20"/>
          <w:rPrChange w:id="2353" w:author="Windows User" w:date="2023-09-28T11:29:00Z">
            <w:rPr>
              <w:rFonts w:ascii="GHEA Grapalat" w:hAnsi="GHEA Grapalat"/>
            </w:rPr>
          </w:rPrChange>
        </w:rPr>
        <w:t>Если в рамках процедуры закупки, организованной по лотам</w:t>
      </w:r>
      <w:r w:rsidR="00DC14CE" w:rsidRPr="00060A06">
        <w:rPr>
          <w:rFonts w:ascii="GHEA Grapalat" w:hAnsi="GHEA Grapalat"/>
          <w:sz w:val="20"/>
          <w:szCs w:val="20"/>
          <w:rPrChange w:id="2354" w:author="Windows User" w:date="2023-09-28T11:29:00Z">
            <w:rPr>
              <w:rFonts w:ascii="GHEA Grapalat" w:hAnsi="GHEA Grapalat"/>
            </w:rPr>
          </w:rPrChange>
        </w:rPr>
        <w:t xml:space="preserve"> </w:t>
      </w:r>
      <w:r w:rsidR="00125AA6" w:rsidRPr="00060A06">
        <w:rPr>
          <w:rFonts w:ascii="GHEA Grapalat" w:hAnsi="GHEA Grapalat"/>
          <w:sz w:val="20"/>
          <w:szCs w:val="20"/>
          <w:rPrChange w:id="2355" w:author="Windows User" w:date="2023-09-28T11:29:00Z">
            <w:rPr>
              <w:rFonts w:ascii="GHEA Grapalat" w:hAnsi="GHEA Grapalat"/>
            </w:rPr>
          </w:rPrChange>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060A06">
        <w:rPr>
          <w:rFonts w:ascii="GHEA Grapalat" w:hAnsi="GHEA Grapalat"/>
          <w:sz w:val="20"/>
          <w:szCs w:val="20"/>
          <w:rPrChange w:id="2356" w:author="Windows User" w:date="2023-09-28T11:29:00Z">
            <w:rPr>
              <w:rFonts w:ascii="GHEA Grapalat" w:hAnsi="GHEA Grapalat"/>
            </w:rPr>
          </w:rPrChange>
        </w:rPr>
        <w:t>я квалификации и</w:t>
      </w:r>
      <w:r w:rsidR="00125AA6" w:rsidRPr="00060A06">
        <w:rPr>
          <w:rFonts w:ascii="GHEA Grapalat" w:hAnsi="GHEA Grapalat"/>
          <w:sz w:val="20"/>
          <w:szCs w:val="20"/>
          <w:rPrChange w:id="2357" w:author="Windows User" w:date="2023-09-28T11:29:00Z">
            <w:rPr>
              <w:rFonts w:ascii="GHEA Grapalat" w:hAnsi="GHEA Grapalat"/>
            </w:rPr>
          </w:rPrChange>
        </w:rPr>
        <w:t xml:space="preserve"> договора выплачива</w:t>
      </w:r>
      <w:r w:rsidR="00DC14CE" w:rsidRPr="00060A06">
        <w:rPr>
          <w:rFonts w:ascii="GHEA Grapalat" w:hAnsi="GHEA Grapalat"/>
          <w:sz w:val="20"/>
          <w:szCs w:val="20"/>
          <w:rPrChange w:id="2358" w:author="Windows User" w:date="2023-09-28T11:29:00Z">
            <w:rPr>
              <w:rFonts w:ascii="GHEA Grapalat" w:hAnsi="GHEA Grapalat"/>
            </w:rPr>
          </w:rPrChange>
        </w:rPr>
        <w:t>ю</w:t>
      </w:r>
      <w:r w:rsidR="00125AA6" w:rsidRPr="00060A06">
        <w:rPr>
          <w:rFonts w:ascii="GHEA Grapalat" w:hAnsi="GHEA Grapalat"/>
          <w:sz w:val="20"/>
          <w:szCs w:val="20"/>
          <w:rPrChange w:id="2359" w:author="Windows User" w:date="2023-09-28T11:29:00Z">
            <w:rPr>
              <w:rFonts w:ascii="GHEA Grapalat" w:hAnsi="GHEA Grapalat"/>
            </w:rPr>
          </w:rPrChange>
        </w:rPr>
        <w:t>тся в размере суммы, исчисленной только за этот лот</w:t>
      </w:r>
      <w:r w:rsidR="00DC14CE" w:rsidRPr="00060A06">
        <w:rPr>
          <w:rFonts w:ascii="GHEA Grapalat" w:hAnsi="GHEA Grapalat"/>
          <w:sz w:val="20"/>
          <w:szCs w:val="20"/>
          <w:rPrChange w:id="2360" w:author="Windows User" w:date="2023-09-28T11:29:00Z">
            <w:rPr>
              <w:rFonts w:ascii="GHEA Grapalat" w:hAnsi="GHEA Grapalat"/>
            </w:rPr>
          </w:rPrChange>
        </w:rPr>
        <w:t>.</w:t>
      </w:r>
    </w:p>
    <w:p w:rsidR="001075CA" w:rsidRPr="00060A06" w:rsidRDefault="001075CA" w:rsidP="001075CA">
      <w:pPr>
        <w:widowControl w:val="0"/>
        <w:tabs>
          <w:tab w:val="left" w:pos="1134"/>
        </w:tabs>
        <w:spacing w:after="160"/>
        <w:ind w:firstLine="567"/>
        <w:contextualSpacing/>
        <w:jc w:val="both"/>
        <w:rPr>
          <w:ins w:id="2361" w:author="Inesa Kocharyan" w:date="2023-07-07T16:48:00Z"/>
          <w:rFonts w:ascii="GHEA Grapalat" w:hAnsi="GHEA Grapalat"/>
          <w:sz w:val="20"/>
          <w:szCs w:val="20"/>
          <w:rPrChange w:id="2362" w:author="Windows User" w:date="2023-09-28T11:29:00Z">
            <w:rPr>
              <w:ins w:id="2363" w:author="Inesa Kocharyan" w:date="2023-07-07T16:48:00Z"/>
              <w:rFonts w:ascii="GHEA Grapalat" w:hAnsi="GHEA Grapalat"/>
            </w:rPr>
          </w:rPrChange>
        </w:rPr>
      </w:pPr>
      <w:r w:rsidRPr="00060A06">
        <w:rPr>
          <w:rFonts w:ascii="GHEA Grapalat" w:hAnsi="GHEA Grapalat"/>
          <w:b/>
          <w:sz w:val="20"/>
          <w:szCs w:val="20"/>
          <w:rPrChange w:id="2364" w:author="Windows User" w:date="2023-09-28T11:29:00Z">
            <w:rPr>
              <w:rFonts w:ascii="GHEA Grapalat" w:hAnsi="GHEA Grapalat"/>
              <w:b/>
            </w:rPr>
          </w:rPrChange>
        </w:rPr>
        <w:t xml:space="preserve">  </w:t>
      </w:r>
      <w:r w:rsidRPr="00060A06">
        <w:rPr>
          <w:rFonts w:ascii="GHEA Grapalat" w:hAnsi="GHEA Grapalat"/>
          <w:sz w:val="20"/>
          <w:szCs w:val="20"/>
          <w:rPrChange w:id="2365" w:author="Windows User" w:date="2023-09-28T11:29:00Z">
            <w:rPr>
              <w:rFonts w:ascii="GHEA Grapalat" w:hAnsi="GHEA Grapalat"/>
            </w:rPr>
          </w:rPrChange>
        </w:rPr>
        <w:t xml:space="preserve">10.7 Руководитель заказчика </w:t>
      </w:r>
      <w:r w:rsidR="00D70281" w:rsidRPr="00060A06">
        <w:rPr>
          <w:rFonts w:ascii="GHEA Grapalat" w:hAnsi="GHEA Grapalat"/>
          <w:sz w:val="20"/>
          <w:szCs w:val="20"/>
          <w:rPrChange w:id="2366" w:author="Windows User" w:date="2023-09-28T11:29:00Z">
            <w:rPr>
              <w:rFonts w:ascii="GHEA Grapalat" w:hAnsi="GHEA Grapalat"/>
            </w:rPr>
          </w:rPrChange>
        </w:rPr>
        <w:t xml:space="preserve">в письменной форме </w:t>
      </w:r>
      <w:r w:rsidRPr="00060A06">
        <w:rPr>
          <w:rFonts w:ascii="GHEA Grapalat" w:hAnsi="GHEA Grapalat"/>
          <w:sz w:val="20"/>
          <w:szCs w:val="20"/>
          <w:rPrChange w:id="2367" w:author="Windows User" w:date="2023-09-28T11:29:00Z">
            <w:rPr>
              <w:rFonts w:ascii="GHEA Grapalat" w:hAnsi="GHEA Grapalat"/>
            </w:rPr>
          </w:rPrChange>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060A06">
        <w:rPr>
          <w:rFonts w:ascii="GHEA Grapalat" w:hAnsi="GHEA Grapalat"/>
          <w:sz w:val="20"/>
          <w:szCs w:val="20"/>
          <w:lang w:val="hy-AM"/>
          <w:rPrChange w:id="2368" w:author="Windows User" w:date="2023-09-28T11:29:00Z">
            <w:rPr>
              <w:rFonts w:ascii="GHEA Grapalat" w:hAnsi="GHEA Grapalat"/>
              <w:lang w:val="hy-AM"/>
            </w:rPr>
          </w:rPrChange>
        </w:rPr>
        <w:t>-</w:t>
      </w:r>
      <w:r w:rsidRPr="00060A06">
        <w:rPr>
          <w:rFonts w:ascii="GHEA Grapalat" w:hAnsi="GHEA Grapalat"/>
          <w:sz w:val="20"/>
          <w:szCs w:val="20"/>
          <w:rPrChange w:id="2369" w:author="Windows User" w:date="2023-09-28T11:29:00Z">
            <w:rPr>
              <w:rFonts w:ascii="GHEA Grapalat" w:hAnsi="GHEA Grapalat"/>
            </w:rPr>
          </w:rPrChange>
        </w:rPr>
        <w:t xml:space="preserve"> </w:t>
      </w:r>
      <w:r w:rsidR="00D70281" w:rsidRPr="00060A06">
        <w:rPr>
          <w:rFonts w:ascii="GHEA Grapalat" w:hAnsi="GHEA Grapalat"/>
          <w:sz w:val="20"/>
          <w:szCs w:val="20"/>
          <w:rPrChange w:id="2370" w:author="Windows User" w:date="2023-09-28T11:29:00Z">
            <w:rPr>
              <w:rFonts w:ascii="GHEA Grapalat" w:hAnsi="GHEA Grapalat"/>
            </w:rPr>
          </w:rPrChange>
        </w:rPr>
        <w:t>Министерству Финансов РА</w:t>
      </w:r>
      <w:r w:rsidRPr="00060A06">
        <w:rPr>
          <w:rFonts w:ascii="GHEA Grapalat" w:hAnsi="GHEA Grapalat"/>
          <w:sz w:val="20"/>
          <w:szCs w:val="20"/>
          <w:lang w:val="hy-AM"/>
          <w:rPrChange w:id="2371" w:author="Windows User" w:date="2023-09-28T11:29:00Z">
            <w:rPr>
              <w:rFonts w:ascii="GHEA Grapalat" w:hAnsi="GHEA Grapalat"/>
              <w:lang w:val="hy-AM"/>
            </w:rPr>
          </w:rPrChange>
        </w:rPr>
        <w:t>,</w:t>
      </w:r>
      <w:r w:rsidRPr="00060A06">
        <w:rPr>
          <w:rFonts w:ascii="GHEA Grapalat" w:hAnsi="GHEA Grapalat"/>
          <w:sz w:val="20"/>
          <w:szCs w:val="20"/>
          <w:rPrChange w:id="2372" w:author="Windows User" w:date="2023-09-28T11:29:00Z">
            <w:rPr>
              <w:rFonts w:ascii="GHEA Grapalat" w:hAnsi="GHEA Grapalat"/>
            </w:rPr>
          </w:rPrChange>
        </w:rPr>
        <w:t xml:space="preserve"> в течение </w:t>
      </w:r>
      <w:r w:rsidR="00D70281" w:rsidRPr="00060A06">
        <w:rPr>
          <w:rFonts w:ascii="GHEA Grapalat" w:hAnsi="GHEA Grapalat"/>
          <w:sz w:val="20"/>
          <w:szCs w:val="20"/>
          <w:rPrChange w:id="2373" w:author="Windows User" w:date="2023-09-28T11:29:00Z">
            <w:rPr>
              <w:rFonts w:ascii="GHEA Grapalat" w:hAnsi="GHEA Grapalat"/>
            </w:rPr>
          </w:rPrChange>
        </w:rPr>
        <w:t xml:space="preserve">пяти </w:t>
      </w:r>
      <w:r w:rsidRPr="00060A06">
        <w:rPr>
          <w:rFonts w:ascii="GHEA Grapalat" w:hAnsi="GHEA Grapalat"/>
          <w:sz w:val="20"/>
          <w:szCs w:val="20"/>
          <w:rPrChange w:id="2374" w:author="Windows User" w:date="2023-09-28T11:29:00Z">
            <w:rPr>
              <w:rFonts w:ascii="GHEA Grapalat" w:hAnsi="GHEA Grapalat"/>
            </w:rPr>
          </w:rPrChange>
        </w:rPr>
        <w:t>рабочих дней, следующих за днем возникновения основания для вылаты обеспечения. Если требование о выплате обеспечения отклоняется банком</w:t>
      </w:r>
      <w:r w:rsidR="00091C48" w:rsidRPr="00060A06">
        <w:rPr>
          <w:rFonts w:ascii="GHEA Grapalat" w:hAnsi="GHEA Grapalat"/>
          <w:sz w:val="20"/>
          <w:szCs w:val="20"/>
          <w:rPrChange w:id="2375" w:author="Windows User" w:date="2023-09-28T11:29:00Z">
            <w:rPr>
              <w:rFonts w:ascii="GHEA Grapalat" w:hAnsi="GHEA Grapalat"/>
            </w:rPr>
          </w:rPrChange>
        </w:rPr>
        <w:t xml:space="preserve"> или Министерством Финансов РА</w:t>
      </w:r>
      <w:r w:rsidR="00091C48" w:rsidRPr="00060A06">
        <w:rPr>
          <w:sz w:val="20"/>
          <w:szCs w:val="20"/>
          <w:rPrChange w:id="2376" w:author="Windows User" w:date="2023-09-28T11:29:00Z">
            <w:rPr/>
          </w:rPrChange>
        </w:rPr>
        <w:t xml:space="preserve"> </w:t>
      </w:r>
      <w:r w:rsidRPr="00060A06">
        <w:rPr>
          <w:rFonts w:ascii="GHEA Grapalat" w:hAnsi="GHEA Grapalat"/>
          <w:sz w:val="20"/>
          <w:szCs w:val="20"/>
          <w:rPrChange w:id="2377" w:author="Windows User" w:date="2023-09-28T11:29:00Z">
            <w:rPr>
              <w:rFonts w:ascii="GHEA Grapalat" w:hAnsi="GHEA Grapalat"/>
            </w:rPr>
          </w:rPrChange>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060A06">
        <w:rPr>
          <w:rFonts w:ascii="GHEA Grapalat" w:hAnsi="GHEA Grapalat"/>
          <w:sz w:val="20"/>
          <w:szCs w:val="20"/>
          <w:rPrChange w:id="2378" w:author="Windows User" w:date="2023-09-28T11:29:00Z">
            <w:rPr>
              <w:rFonts w:ascii="GHEA Grapalat" w:hAnsi="GHEA Grapalat"/>
            </w:rPr>
          </w:rPrChange>
        </w:rPr>
        <w:t xml:space="preserve">письменно </w:t>
      </w:r>
      <w:r w:rsidRPr="00060A06">
        <w:rPr>
          <w:rFonts w:ascii="GHEA Grapalat" w:hAnsi="GHEA Grapalat"/>
          <w:sz w:val="20"/>
          <w:szCs w:val="20"/>
          <w:rPrChange w:id="2379" w:author="Windows User" w:date="2023-09-28T11:29:00Z">
            <w:rPr>
              <w:rFonts w:ascii="GHEA Grapalat" w:hAnsi="GHEA Grapalat"/>
            </w:rPr>
          </w:rPrChange>
        </w:rPr>
        <w:t>в течение двух рабочих дней после получения отказа.</w:t>
      </w:r>
    </w:p>
    <w:p w:rsidR="00D70281" w:rsidRPr="00060A06"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380" w:author="Windows User" w:date="2023-09-28T11:29:00Z">
            <w:rPr>
              <w:rFonts w:ascii="GHEA Grapalat" w:hAnsi="GHEA Grapalat"/>
            </w:rPr>
          </w:rPrChange>
        </w:rPr>
      </w:pPr>
      <w:r w:rsidRPr="00060A06">
        <w:rPr>
          <w:rFonts w:ascii="GHEA Grapalat" w:hAnsi="GHEA Grapalat"/>
          <w:sz w:val="20"/>
          <w:szCs w:val="20"/>
          <w:rPrChange w:id="2381" w:author="Windows User" w:date="2023-09-28T11:29:00Z">
            <w:rPr>
              <w:rFonts w:ascii="GHEA Grapalat" w:hAnsi="GHEA Grapalat"/>
            </w:rPr>
          </w:rPrChange>
        </w:rPr>
        <w:lastRenderedPageBreak/>
        <w:t xml:space="preserve">10.8 </w:t>
      </w:r>
      <w:r w:rsidRPr="00060A06">
        <w:rPr>
          <w:rFonts w:ascii="GHEA Grapalat" w:hAnsi="GHEA Grapalat" w:hint="eastAsia"/>
          <w:sz w:val="20"/>
          <w:szCs w:val="20"/>
          <w:rPrChange w:id="2382" w:author="Windows User" w:date="2023-09-28T11:29:00Z">
            <w:rPr>
              <w:rFonts w:ascii="GHEA Grapalat" w:hAnsi="GHEA Grapalat" w:hint="eastAsia"/>
            </w:rPr>
          </w:rPrChange>
        </w:rPr>
        <w:t>О</w:t>
      </w:r>
      <w:r w:rsidRPr="00060A06">
        <w:rPr>
          <w:rFonts w:ascii="GHEA Grapalat" w:hAnsi="GHEA Grapalat"/>
          <w:sz w:val="20"/>
          <w:szCs w:val="20"/>
          <w:rPrChange w:id="2383" w:author="Windows User" w:date="2023-09-28T11:29:00Z">
            <w:rPr>
              <w:rFonts w:ascii="GHEA Grapalat" w:hAnsi="GHEA Grapalat"/>
            </w:rPr>
          </w:rPrChange>
        </w:rPr>
        <w:t xml:space="preserve"> </w:t>
      </w:r>
      <w:r w:rsidRPr="00060A06">
        <w:rPr>
          <w:rFonts w:ascii="GHEA Grapalat" w:hAnsi="GHEA Grapalat" w:hint="eastAsia"/>
          <w:sz w:val="20"/>
          <w:szCs w:val="20"/>
          <w:rPrChange w:id="2384" w:author="Windows User" w:date="2023-09-28T11:29:00Z">
            <w:rPr>
              <w:rFonts w:ascii="GHEA Grapalat" w:hAnsi="GHEA Grapalat" w:hint="eastAsia"/>
            </w:rPr>
          </w:rPrChange>
        </w:rPr>
        <w:t>возврате</w:t>
      </w:r>
      <w:r w:rsidRPr="00060A06">
        <w:rPr>
          <w:rFonts w:ascii="GHEA Grapalat" w:hAnsi="GHEA Grapalat"/>
          <w:sz w:val="20"/>
          <w:szCs w:val="20"/>
          <w:rPrChange w:id="2385" w:author="Windows User" w:date="2023-09-28T11:29:00Z">
            <w:rPr>
              <w:rFonts w:ascii="GHEA Grapalat" w:hAnsi="GHEA Grapalat"/>
            </w:rPr>
          </w:rPrChange>
        </w:rPr>
        <w:t xml:space="preserve"> </w:t>
      </w:r>
      <w:r w:rsidRPr="00060A06">
        <w:rPr>
          <w:rFonts w:ascii="GHEA Grapalat" w:hAnsi="GHEA Grapalat" w:hint="eastAsia"/>
          <w:sz w:val="20"/>
          <w:szCs w:val="20"/>
          <w:rPrChange w:id="2386" w:author="Windows User" w:date="2023-09-28T11:29:00Z">
            <w:rPr>
              <w:rFonts w:ascii="GHEA Grapalat" w:hAnsi="GHEA Grapalat" w:hint="eastAsia"/>
            </w:rPr>
          </w:rPrChange>
        </w:rPr>
        <w:t>обеспечения</w:t>
      </w:r>
      <w:r w:rsidRPr="00060A06">
        <w:rPr>
          <w:rFonts w:ascii="GHEA Grapalat" w:hAnsi="GHEA Grapalat"/>
          <w:sz w:val="20"/>
          <w:szCs w:val="20"/>
          <w:rPrChange w:id="2387" w:author="Windows User" w:date="2023-09-28T11:29:00Z">
            <w:rPr>
              <w:rFonts w:ascii="GHEA Grapalat" w:hAnsi="GHEA Grapalat"/>
            </w:rPr>
          </w:rPrChange>
        </w:rPr>
        <w:t xml:space="preserve"> </w:t>
      </w:r>
      <w:r w:rsidRPr="00060A06">
        <w:rPr>
          <w:rFonts w:ascii="GHEA Grapalat" w:hAnsi="GHEA Grapalat" w:hint="eastAsia"/>
          <w:sz w:val="20"/>
          <w:szCs w:val="20"/>
          <w:rPrChange w:id="2388" w:author="Windows User" w:date="2023-09-28T11:29:00Z">
            <w:rPr>
              <w:rFonts w:ascii="GHEA Grapalat" w:hAnsi="GHEA Grapalat" w:hint="eastAsia"/>
            </w:rPr>
          </w:rPrChange>
        </w:rPr>
        <w:t>договора</w:t>
      </w:r>
      <w:r w:rsidRPr="00060A06">
        <w:rPr>
          <w:rFonts w:ascii="GHEA Grapalat" w:hAnsi="GHEA Grapalat"/>
          <w:sz w:val="20"/>
          <w:szCs w:val="20"/>
          <w:rPrChange w:id="2389" w:author="Windows User" w:date="2023-09-28T11:29:00Z">
            <w:rPr>
              <w:rFonts w:ascii="GHEA Grapalat" w:hAnsi="GHEA Grapalat"/>
            </w:rPr>
          </w:rPrChange>
        </w:rPr>
        <w:t xml:space="preserve"> </w:t>
      </w:r>
      <w:r w:rsidRPr="00060A06">
        <w:rPr>
          <w:rFonts w:ascii="GHEA Grapalat" w:hAnsi="GHEA Grapalat" w:hint="eastAsia"/>
          <w:sz w:val="20"/>
          <w:szCs w:val="20"/>
          <w:rPrChange w:id="2390" w:author="Windows User" w:date="2023-09-28T11:29:00Z">
            <w:rPr>
              <w:rFonts w:ascii="GHEA Grapalat" w:hAnsi="GHEA Grapalat" w:hint="eastAsia"/>
            </w:rPr>
          </w:rPrChange>
        </w:rPr>
        <w:t>и</w:t>
      </w:r>
      <w:r w:rsidRPr="00060A06">
        <w:rPr>
          <w:rFonts w:ascii="GHEA Grapalat" w:hAnsi="GHEA Grapalat"/>
          <w:sz w:val="20"/>
          <w:szCs w:val="20"/>
          <w:rPrChange w:id="2391" w:author="Windows User" w:date="2023-09-28T11:29:00Z">
            <w:rPr>
              <w:rFonts w:ascii="GHEA Grapalat" w:hAnsi="GHEA Grapalat"/>
            </w:rPr>
          </w:rPrChange>
        </w:rPr>
        <w:t>/</w:t>
      </w:r>
      <w:r w:rsidRPr="00060A06">
        <w:rPr>
          <w:rFonts w:ascii="GHEA Grapalat" w:hAnsi="GHEA Grapalat" w:hint="eastAsia"/>
          <w:sz w:val="20"/>
          <w:szCs w:val="20"/>
          <w:rPrChange w:id="2392" w:author="Windows User" w:date="2023-09-28T11:29:00Z">
            <w:rPr>
              <w:rFonts w:ascii="GHEA Grapalat" w:hAnsi="GHEA Grapalat" w:hint="eastAsia"/>
            </w:rPr>
          </w:rPrChange>
        </w:rPr>
        <w:t>или</w:t>
      </w:r>
      <w:r w:rsidRPr="00060A06">
        <w:rPr>
          <w:rFonts w:ascii="GHEA Grapalat" w:hAnsi="GHEA Grapalat"/>
          <w:sz w:val="20"/>
          <w:szCs w:val="20"/>
          <w:rPrChange w:id="2393" w:author="Windows User" w:date="2023-09-28T11:29:00Z">
            <w:rPr>
              <w:rFonts w:ascii="GHEA Grapalat" w:hAnsi="GHEA Grapalat"/>
            </w:rPr>
          </w:rPrChange>
        </w:rPr>
        <w:t xml:space="preserve"> </w:t>
      </w:r>
      <w:r w:rsidRPr="00060A06">
        <w:rPr>
          <w:rFonts w:ascii="GHEA Grapalat" w:hAnsi="GHEA Grapalat" w:hint="eastAsia"/>
          <w:sz w:val="20"/>
          <w:szCs w:val="20"/>
          <w:rPrChange w:id="2394" w:author="Windows User" w:date="2023-09-28T11:29:00Z">
            <w:rPr>
              <w:rFonts w:ascii="GHEA Grapalat" w:hAnsi="GHEA Grapalat" w:hint="eastAsia"/>
            </w:rPr>
          </w:rPrChange>
        </w:rPr>
        <w:t>квалификации</w:t>
      </w:r>
      <w:r w:rsidRPr="00060A06">
        <w:rPr>
          <w:rFonts w:ascii="GHEA Grapalat" w:hAnsi="GHEA Grapalat"/>
          <w:sz w:val="20"/>
          <w:szCs w:val="20"/>
          <w:rPrChange w:id="2395" w:author="Windows User" w:date="2023-09-28T11:29:00Z">
            <w:rPr>
              <w:rFonts w:ascii="GHEA Grapalat" w:hAnsi="GHEA Grapalat"/>
            </w:rPr>
          </w:rPrChange>
        </w:rPr>
        <w:t xml:space="preserve"> </w:t>
      </w:r>
      <w:r w:rsidRPr="00060A06">
        <w:rPr>
          <w:rFonts w:ascii="GHEA Grapalat" w:hAnsi="GHEA Grapalat" w:hint="eastAsia"/>
          <w:sz w:val="20"/>
          <w:szCs w:val="20"/>
          <w:rPrChange w:id="2396" w:author="Windows User" w:date="2023-09-28T11:29:00Z">
            <w:rPr>
              <w:rFonts w:ascii="GHEA Grapalat" w:hAnsi="GHEA Grapalat" w:hint="eastAsia"/>
            </w:rPr>
          </w:rPrChange>
        </w:rPr>
        <w:t>руководитель</w:t>
      </w:r>
      <w:r w:rsidRPr="00060A06">
        <w:rPr>
          <w:rFonts w:ascii="GHEA Grapalat" w:hAnsi="GHEA Grapalat"/>
          <w:sz w:val="20"/>
          <w:szCs w:val="20"/>
          <w:rPrChange w:id="2397" w:author="Windows User" w:date="2023-09-28T11:29:00Z">
            <w:rPr>
              <w:rFonts w:ascii="GHEA Grapalat" w:hAnsi="GHEA Grapalat"/>
            </w:rPr>
          </w:rPrChange>
        </w:rPr>
        <w:t xml:space="preserve"> </w:t>
      </w:r>
      <w:r w:rsidRPr="00060A06">
        <w:rPr>
          <w:rFonts w:ascii="GHEA Grapalat" w:hAnsi="GHEA Grapalat" w:hint="eastAsia"/>
          <w:sz w:val="20"/>
          <w:szCs w:val="20"/>
          <w:rPrChange w:id="2398" w:author="Windows User" w:date="2023-09-28T11:29:00Z">
            <w:rPr>
              <w:rFonts w:ascii="GHEA Grapalat" w:hAnsi="GHEA Grapalat" w:hint="eastAsia"/>
            </w:rPr>
          </w:rPrChange>
        </w:rPr>
        <w:t>заказчика</w:t>
      </w:r>
      <w:r w:rsidRPr="00060A06">
        <w:rPr>
          <w:rFonts w:ascii="GHEA Grapalat" w:hAnsi="GHEA Grapalat"/>
          <w:sz w:val="20"/>
          <w:szCs w:val="20"/>
          <w:rPrChange w:id="2399" w:author="Windows User" w:date="2023-09-28T11:29:00Z">
            <w:rPr>
              <w:rFonts w:ascii="GHEA Grapalat" w:hAnsi="GHEA Grapalat"/>
            </w:rPr>
          </w:rPrChange>
        </w:rPr>
        <w:t xml:space="preserve"> </w:t>
      </w:r>
      <w:r w:rsidRPr="00060A06">
        <w:rPr>
          <w:rFonts w:ascii="GHEA Grapalat" w:hAnsi="GHEA Grapalat" w:hint="eastAsia"/>
          <w:sz w:val="20"/>
          <w:szCs w:val="20"/>
          <w:rPrChange w:id="2400" w:author="Windows User" w:date="2023-09-28T11:29:00Z">
            <w:rPr>
              <w:rFonts w:ascii="GHEA Grapalat" w:hAnsi="GHEA Grapalat" w:hint="eastAsia"/>
            </w:rPr>
          </w:rPrChange>
        </w:rPr>
        <w:t>в</w:t>
      </w:r>
      <w:r w:rsidRPr="00060A06">
        <w:rPr>
          <w:rFonts w:ascii="GHEA Grapalat" w:hAnsi="GHEA Grapalat"/>
          <w:sz w:val="20"/>
          <w:szCs w:val="20"/>
          <w:rPrChange w:id="2401" w:author="Windows User" w:date="2023-09-28T11:29:00Z">
            <w:rPr>
              <w:rFonts w:ascii="GHEA Grapalat" w:hAnsi="GHEA Grapalat"/>
            </w:rPr>
          </w:rPrChange>
        </w:rPr>
        <w:t xml:space="preserve"> </w:t>
      </w:r>
      <w:r w:rsidRPr="00060A06">
        <w:rPr>
          <w:rFonts w:ascii="GHEA Grapalat" w:hAnsi="GHEA Grapalat" w:hint="eastAsia"/>
          <w:sz w:val="20"/>
          <w:szCs w:val="20"/>
          <w:rPrChange w:id="2402" w:author="Windows User" w:date="2023-09-28T11:29:00Z">
            <w:rPr>
              <w:rFonts w:ascii="GHEA Grapalat" w:hAnsi="GHEA Grapalat" w:hint="eastAsia"/>
            </w:rPr>
          </w:rPrChange>
        </w:rPr>
        <w:t>письменной</w:t>
      </w:r>
      <w:r w:rsidRPr="00060A06">
        <w:rPr>
          <w:rFonts w:ascii="GHEA Grapalat" w:hAnsi="GHEA Grapalat"/>
          <w:sz w:val="20"/>
          <w:szCs w:val="20"/>
          <w:rPrChange w:id="2403" w:author="Windows User" w:date="2023-09-28T11:29:00Z">
            <w:rPr>
              <w:rFonts w:ascii="GHEA Grapalat" w:hAnsi="GHEA Grapalat"/>
            </w:rPr>
          </w:rPrChange>
        </w:rPr>
        <w:t xml:space="preserve"> </w:t>
      </w:r>
      <w:r w:rsidRPr="00060A06">
        <w:rPr>
          <w:rFonts w:ascii="GHEA Grapalat" w:hAnsi="GHEA Grapalat" w:hint="eastAsia"/>
          <w:sz w:val="20"/>
          <w:szCs w:val="20"/>
          <w:rPrChange w:id="2404" w:author="Windows User" w:date="2023-09-28T11:29:00Z">
            <w:rPr>
              <w:rFonts w:ascii="GHEA Grapalat" w:hAnsi="GHEA Grapalat" w:hint="eastAsia"/>
            </w:rPr>
          </w:rPrChange>
        </w:rPr>
        <w:t>форме</w:t>
      </w:r>
      <w:r w:rsidRPr="00060A06">
        <w:rPr>
          <w:rFonts w:ascii="GHEA Grapalat" w:hAnsi="GHEA Grapalat"/>
          <w:sz w:val="20"/>
          <w:szCs w:val="20"/>
          <w:rPrChange w:id="2405" w:author="Windows User" w:date="2023-09-28T11:29:00Z">
            <w:rPr>
              <w:rFonts w:ascii="GHEA Grapalat" w:hAnsi="GHEA Grapalat"/>
            </w:rPr>
          </w:rPrChange>
        </w:rPr>
        <w:t xml:space="preserve"> </w:t>
      </w:r>
      <w:r w:rsidRPr="00060A06">
        <w:rPr>
          <w:rFonts w:ascii="GHEA Grapalat" w:hAnsi="GHEA Grapalat" w:hint="eastAsia"/>
          <w:sz w:val="20"/>
          <w:szCs w:val="20"/>
          <w:rPrChange w:id="2406" w:author="Windows User" w:date="2023-09-28T11:29:00Z">
            <w:rPr>
              <w:rFonts w:ascii="GHEA Grapalat" w:hAnsi="GHEA Grapalat" w:hint="eastAsia"/>
            </w:rPr>
          </w:rPrChange>
        </w:rPr>
        <w:t>в</w:t>
      </w:r>
      <w:r w:rsidRPr="00060A06">
        <w:rPr>
          <w:rFonts w:ascii="GHEA Grapalat" w:hAnsi="GHEA Grapalat"/>
          <w:sz w:val="20"/>
          <w:szCs w:val="20"/>
          <w:rPrChange w:id="2407" w:author="Windows User" w:date="2023-09-28T11:29:00Z">
            <w:rPr>
              <w:rFonts w:ascii="GHEA Grapalat" w:hAnsi="GHEA Grapalat"/>
            </w:rPr>
          </w:rPrChange>
        </w:rPr>
        <w:t xml:space="preserve"> </w:t>
      </w:r>
      <w:r w:rsidRPr="00060A06">
        <w:rPr>
          <w:rFonts w:ascii="GHEA Grapalat" w:hAnsi="GHEA Grapalat" w:hint="eastAsia"/>
          <w:sz w:val="20"/>
          <w:szCs w:val="20"/>
          <w:rPrChange w:id="2408" w:author="Windows User" w:date="2023-09-28T11:29:00Z">
            <w:rPr>
              <w:rFonts w:ascii="GHEA Grapalat" w:hAnsi="GHEA Grapalat" w:hint="eastAsia"/>
            </w:rPr>
          </w:rPrChange>
        </w:rPr>
        <w:t>течение</w:t>
      </w:r>
      <w:r w:rsidRPr="00060A06">
        <w:rPr>
          <w:rFonts w:ascii="GHEA Grapalat" w:hAnsi="GHEA Grapalat"/>
          <w:sz w:val="20"/>
          <w:szCs w:val="20"/>
          <w:rPrChange w:id="2409" w:author="Windows User" w:date="2023-09-28T11:29:00Z">
            <w:rPr>
              <w:rFonts w:ascii="GHEA Grapalat" w:hAnsi="GHEA Grapalat"/>
            </w:rPr>
          </w:rPrChange>
        </w:rPr>
        <w:t xml:space="preserve"> </w:t>
      </w:r>
      <w:r w:rsidRPr="00060A06">
        <w:rPr>
          <w:rFonts w:ascii="GHEA Grapalat" w:hAnsi="GHEA Grapalat" w:hint="eastAsia"/>
          <w:sz w:val="20"/>
          <w:szCs w:val="20"/>
          <w:rPrChange w:id="2410" w:author="Windows User" w:date="2023-09-28T11:29:00Z">
            <w:rPr>
              <w:rFonts w:ascii="GHEA Grapalat" w:hAnsi="GHEA Grapalat" w:hint="eastAsia"/>
            </w:rPr>
          </w:rPrChange>
        </w:rPr>
        <w:t>пяти</w:t>
      </w:r>
      <w:r w:rsidRPr="00060A06">
        <w:rPr>
          <w:rFonts w:ascii="GHEA Grapalat" w:hAnsi="GHEA Grapalat"/>
          <w:sz w:val="20"/>
          <w:szCs w:val="20"/>
          <w:rPrChange w:id="2411" w:author="Windows User" w:date="2023-09-28T11:29:00Z">
            <w:rPr>
              <w:rFonts w:ascii="GHEA Grapalat" w:hAnsi="GHEA Grapalat"/>
            </w:rPr>
          </w:rPrChange>
        </w:rPr>
        <w:t xml:space="preserve"> </w:t>
      </w:r>
      <w:r w:rsidRPr="00060A06">
        <w:rPr>
          <w:rFonts w:ascii="GHEA Grapalat" w:hAnsi="GHEA Grapalat" w:hint="eastAsia"/>
          <w:sz w:val="20"/>
          <w:szCs w:val="20"/>
          <w:rPrChange w:id="2412" w:author="Windows User" w:date="2023-09-28T11:29:00Z">
            <w:rPr>
              <w:rFonts w:ascii="GHEA Grapalat" w:hAnsi="GHEA Grapalat" w:hint="eastAsia"/>
            </w:rPr>
          </w:rPrChange>
        </w:rPr>
        <w:t>рабочих</w:t>
      </w:r>
      <w:r w:rsidRPr="00060A06">
        <w:rPr>
          <w:rFonts w:ascii="GHEA Grapalat" w:hAnsi="GHEA Grapalat"/>
          <w:sz w:val="20"/>
          <w:szCs w:val="20"/>
          <w:rPrChange w:id="2413" w:author="Windows User" w:date="2023-09-28T11:29:00Z">
            <w:rPr>
              <w:rFonts w:ascii="GHEA Grapalat" w:hAnsi="GHEA Grapalat"/>
            </w:rPr>
          </w:rPrChange>
        </w:rPr>
        <w:t xml:space="preserve"> </w:t>
      </w:r>
      <w:r w:rsidRPr="00060A06">
        <w:rPr>
          <w:rFonts w:ascii="GHEA Grapalat" w:hAnsi="GHEA Grapalat" w:hint="eastAsia"/>
          <w:sz w:val="20"/>
          <w:szCs w:val="20"/>
          <w:rPrChange w:id="2414" w:author="Windows User" w:date="2023-09-28T11:29:00Z">
            <w:rPr>
              <w:rFonts w:ascii="GHEA Grapalat" w:hAnsi="GHEA Grapalat" w:hint="eastAsia"/>
            </w:rPr>
          </w:rPrChange>
        </w:rPr>
        <w:t>дней</w:t>
      </w:r>
      <w:r w:rsidRPr="00060A06">
        <w:rPr>
          <w:rFonts w:ascii="GHEA Grapalat" w:hAnsi="GHEA Grapalat"/>
          <w:sz w:val="20"/>
          <w:szCs w:val="20"/>
          <w:rPrChange w:id="2415" w:author="Windows User" w:date="2023-09-28T11:29:00Z">
            <w:rPr>
              <w:rFonts w:ascii="GHEA Grapalat" w:hAnsi="GHEA Grapalat"/>
            </w:rPr>
          </w:rPrChange>
        </w:rPr>
        <w:t xml:space="preserve">, </w:t>
      </w:r>
      <w:r w:rsidRPr="00060A06">
        <w:rPr>
          <w:rFonts w:ascii="GHEA Grapalat" w:hAnsi="GHEA Grapalat" w:hint="eastAsia"/>
          <w:sz w:val="20"/>
          <w:szCs w:val="20"/>
          <w:rPrChange w:id="2416" w:author="Windows User" w:date="2023-09-28T11:29:00Z">
            <w:rPr>
              <w:rFonts w:ascii="GHEA Grapalat" w:hAnsi="GHEA Grapalat" w:hint="eastAsia"/>
            </w:rPr>
          </w:rPrChange>
        </w:rPr>
        <w:t>следующих</w:t>
      </w:r>
      <w:r w:rsidRPr="00060A06">
        <w:rPr>
          <w:rFonts w:ascii="GHEA Grapalat" w:hAnsi="GHEA Grapalat"/>
          <w:sz w:val="20"/>
          <w:szCs w:val="20"/>
          <w:rPrChange w:id="2417" w:author="Windows User" w:date="2023-09-28T11:29:00Z">
            <w:rPr>
              <w:rFonts w:ascii="GHEA Grapalat" w:hAnsi="GHEA Grapalat"/>
            </w:rPr>
          </w:rPrChange>
        </w:rPr>
        <w:t xml:space="preserve"> </w:t>
      </w:r>
      <w:r w:rsidR="00173318" w:rsidRPr="00060A06">
        <w:rPr>
          <w:rFonts w:ascii="GHEA Grapalat" w:hAnsi="GHEA Grapalat"/>
          <w:sz w:val="20"/>
          <w:szCs w:val="20"/>
          <w:rPrChange w:id="2418" w:author="Windows User" w:date="2023-09-28T11:29:00Z">
            <w:rPr>
              <w:rFonts w:ascii="GHEA Grapalat" w:hAnsi="GHEA Grapalat"/>
            </w:rPr>
          </w:rPrChange>
        </w:rPr>
        <w:t>за днем возникновения основания возврата обеспечения уведомляет</w:t>
      </w:r>
      <w:r w:rsidRPr="00060A06">
        <w:rPr>
          <w:rFonts w:ascii="GHEA Grapalat" w:hAnsi="GHEA Grapalat"/>
          <w:sz w:val="20"/>
          <w:szCs w:val="20"/>
          <w:rPrChange w:id="2419" w:author="Windows User" w:date="2023-09-28T11:29:00Z">
            <w:rPr>
              <w:rFonts w:ascii="GHEA Grapalat" w:hAnsi="GHEA Grapalat"/>
            </w:rPr>
          </w:rPrChange>
        </w:rPr>
        <w:t>:</w:t>
      </w:r>
    </w:p>
    <w:p w:rsidR="00D70281" w:rsidRPr="00060A06" w:rsidRDefault="00D70281" w:rsidP="002520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420" w:author="Windows User" w:date="2023-09-28T11:29:00Z">
            <w:rPr>
              <w:rFonts w:ascii="GHEA Grapalat" w:hAnsi="GHEA Grapalat"/>
            </w:rPr>
          </w:rPrChange>
        </w:rPr>
      </w:pPr>
      <w:r w:rsidRPr="00060A06">
        <w:rPr>
          <w:rFonts w:ascii="GHEA Grapalat" w:hAnsi="GHEA Grapalat"/>
          <w:sz w:val="20"/>
          <w:szCs w:val="20"/>
          <w:rPrChange w:id="2421" w:author="Windows User" w:date="2023-09-28T11:29:00Z">
            <w:rPr>
              <w:rFonts w:ascii="GHEA Grapalat" w:hAnsi="GHEA Grapalat"/>
            </w:rPr>
          </w:rPrChange>
        </w:rPr>
        <w:t xml:space="preserve">- </w:t>
      </w:r>
      <w:r w:rsidRPr="00060A06">
        <w:rPr>
          <w:rFonts w:ascii="GHEA Grapalat" w:hAnsi="GHEA Grapalat" w:hint="eastAsia"/>
          <w:sz w:val="20"/>
          <w:szCs w:val="20"/>
          <w:rPrChange w:id="2422" w:author="Windows User" w:date="2023-09-28T11:29:00Z">
            <w:rPr>
              <w:rFonts w:ascii="GHEA Grapalat" w:hAnsi="GHEA Grapalat" w:hint="eastAsia"/>
            </w:rPr>
          </w:rPrChange>
        </w:rPr>
        <w:t>в</w:t>
      </w:r>
      <w:r w:rsidRPr="00060A06">
        <w:rPr>
          <w:rFonts w:ascii="GHEA Grapalat" w:hAnsi="GHEA Grapalat"/>
          <w:sz w:val="20"/>
          <w:szCs w:val="20"/>
          <w:rPrChange w:id="2423" w:author="Windows User" w:date="2023-09-28T11:29:00Z">
            <w:rPr>
              <w:rFonts w:ascii="GHEA Grapalat" w:hAnsi="GHEA Grapalat"/>
            </w:rPr>
          </w:rPrChange>
        </w:rPr>
        <w:t xml:space="preserve"> </w:t>
      </w:r>
      <w:r w:rsidRPr="00060A06">
        <w:rPr>
          <w:rFonts w:ascii="GHEA Grapalat" w:hAnsi="GHEA Grapalat" w:hint="eastAsia"/>
          <w:sz w:val="20"/>
          <w:szCs w:val="20"/>
          <w:rPrChange w:id="2424" w:author="Windows User" w:date="2023-09-28T11:29:00Z">
            <w:rPr>
              <w:rFonts w:ascii="GHEA Grapalat" w:hAnsi="GHEA Grapalat" w:hint="eastAsia"/>
            </w:rPr>
          </w:rPrChange>
        </w:rPr>
        <w:t>случае</w:t>
      </w:r>
      <w:r w:rsidRPr="00060A06">
        <w:rPr>
          <w:rFonts w:ascii="GHEA Grapalat" w:hAnsi="GHEA Grapalat"/>
          <w:sz w:val="20"/>
          <w:szCs w:val="20"/>
          <w:rPrChange w:id="2425" w:author="Windows User" w:date="2023-09-28T11:29:00Z">
            <w:rPr>
              <w:rFonts w:ascii="GHEA Grapalat" w:hAnsi="GHEA Grapalat"/>
            </w:rPr>
          </w:rPrChange>
        </w:rPr>
        <w:t xml:space="preserve"> </w:t>
      </w:r>
      <w:r w:rsidRPr="00060A06">
        <w:rPr>
          <w:rFonts w:ascii="GHEA Grapalat" w:hAnsi="GHEA Grapalat" w:hint="eastAsia"/>
          <w:sz w:val="20"/>
          <w:szCs w:val="20"/>
          <w:rPrChange w:id="2426" w:author="Windows User" w:date="2023-09-28T11:29:00Z">
            <w:rPr>
              <w:rFonts w:ascii="GHEA Grapalat" w:hAnsi="GHEA Grapalat" w:hint="eastAsia"/>
            </w:rPr>
          </w:rPrChange>
        </w:rPr>
        <w:t>обеспечения</w:t>
      </w:r>
      <w:r w:rsidRPr="00060A06">
        <w:rPr>
          <w:rFonts w:ascii="GHEA Grapalat" w:hAnsi="GHEA Grapalat"/>
          <w:sz w:val="20"/>
          <w:szCs w:val="20"/>
          <w:rPrChange w:id="2427" w:author="Windows User" w:date="2023-09-28T11:29:00Z">
            <w:rPr>
              <w:rFonts w:ascii="GHEA Grapalat" w:hAnsi="GHEA Grapalat"/>
            </w:rPr>
          </w:rPrChange>
        </w:rPr>
        <w:t xml:space="preserve"> </w:t>
      </w:r>
      <w:r w:rsidR="002520FB" w:rsidRPr="00060A06">
        <w:rPr>
          <w:rFonts w:ascii="GHEA Grapalat" w:hAnsi="GHEA Grapalat" w:hint="eastAsia"/>
          <w:sz w:val="20"/>
          <w:szCs w:val="20"/>
          <w:rPrChange w:id="2428" w:author="Windows User" w:date="2023-09-28T11:29:00Z">
            <w:rPr>
              <w:rFonts w:ascii="GHEA Grapalat" w:hAnsi="GHEA Grapalat" w:hint="eastAsia"/>
            </w:rPr>
          </w:rPrChange>
        </w:rPr>
        <w:t>представлен</w:t>
      </w:r>
      <w:r w:rsidR="002520FB" w:rsidRPr="00060A06">
        <w:rPr>
          <w:rFonts w:ascii="GHEA Grapalat" w:hAnsi="GHEA Grapalat"/>
          <w:sz w:val="20"/>
          <w:szCs w:val="20"/>
          <w:rPrChange w:id="2429" w:author="Windows User" w:date="2023-09-28T11:29:00Z">
            <w:rPr>
              <w:rFonts w:ascii="GHEA Grapalat" w:hAnsi="GHEA Grapalat"/>
            </w:rPr>
          </w:rPrChange>
        </w:rPr>
        <w:t xml:space="preserve">ного </w:t>
      </w:r>
      <w:r w:rsidRPr="00060A06">
        <w:rPr>
          <w:rFonts w:ascii="GHEA Grapalat" w:hAnsi="GHEA Grapalat" w:hint="eastAsia"/>
          <w:sz w:val="20"/>
          <w:szCs w:val="20"/>
          <w:rPrChange w:id="2430" w:author="Windows User" w:date="2023-09-28T11:29:00Z">
            <w:rPr>
              <w:rFonts w:ascii="GHEA Grapalat" w:hAnsi="GHEA Grapalat" w:hint="eastAsia"/>
            </w:rPr>
          </w:rPrChange>
        </w:rPr>
        <w:t>в</w:t>
      </w:r>
      <w:r w:rsidRPr="00060A06">
        <w:rPr>
          <w:rFonts w:ascii="GHEA Grapalat" w:hAnsi="GHEA Grapalat"/>
          <w:sz w:val="20"/>
          <w:szCs w:val="20"/>
          <w:rPrChange w:id="2431" w:author="Windows User" w:date="2023-09-28T11:29:00Z">
            <w:rPr>
              <w:rFonts w:ascii="GHEA Grapalat" w:hAnsi="GHEA Grapalat"/>
            </w:rPr>
          </w:rPrChange>
        </w:rPr>
        <w:t xml:space="preserve"> </w:t>
      </w:r>
      <w:r w:rsidRPr="00060A06">
        <w:rPr>
          <w:rFonts w:ascii="GHEA Grapalat" w:hAnsi="GHEA Grapalat" w:hint="eastAsia"/>
          <w:sz w:val="20"/>
          <w:szCs w:val="20"/>
          <w:rPrChange w:id="2432" w:author="Windows User" w:date="2023-09-28T11:29:00Z">
            <w:rPr>
              <w:rFonts w:ascii="GHEA Grapalat" w:hAnsi="GHEA Grapalat" w:hint="eastAsia"/>
            </w:rPr>
          </w:rPrChange>
        </w:rPr>
        <w:t>форме</w:t>
      </w:r>
      <w:r w:rsidRPr="00060A06">
        <w:rPr>
          <w:rFonts w:ascii="GHEA Grapalat" w:hAnsi="GHEA Grapalat"/>
          <w:sz w:val="20"/>
          <w:szCs w:val="20"/>
          <w:rPrChange w:id="2433" w:author="Windows User" w:date="2023-09-28T11:29:00Z">
            <w:rPr>
              <w:rFonts w:ascii="GHEA Grapalat" w:hAnsi="GHEA Grapalat"/>
            </w:rPr>
          </w:rPrChange>
        </w:rPr>
        <w:t xml:space="preserve"> наличных денег - </w:t>
      </w:r>
      <w:r w:rsidRPr="00060A06">
        <w:rPr>
          <w:rFonts w:ascii="GHEA Grapalat" w:hAnsi="GHEA Grapalat" w:hint="eastAsia"/>
          <w:sz w:val="20"/>
          <w:szCs w:val="20"/>
          <w:rPrChange w:id="2434" w:author="Windows User" w:date="2023-09-28T11:29:00Z">
            <w:rPr>
              <w:rFonts w:ascii="GHEA Grapalat" w:hAnsi="GHEA Grapalat" w:hint="eastAsia"/>
            </w:rPr>
          </w:rPrChange>
        </w:rPr>
        <w:t>Министерство</w:t>
      </w:r>
      <w:r w:rsidRPr="00060A06">
        <w:rPr>
          <w:rFonts w:ascii="GHEA Grapalat" w:hAnsi="GHEA Grapalat"/>
          <w:sz w:val="20"/>
          <w:szCs w:val="20"/>
          <w:rPrChange w:id="2435" w:author="Windows User" w:date="2023-09-28T11:29:00Z">
            <w:rPr>
              <w:rFonts w:ascii="GHEA Grapalat" w:hAnsi="GHEA Grapalat"/>
            </w:rPr>
          </w:rPrChange>
        </w:rPr>
        <w:t xml:space="preserve"> </w:t>
      </w:r>
      <w:r w:rsidRPr="00060A06">
        <w:rPr>
          <w:rFonts w:ascii="GHEA Grapalat" w:hAnsi="GHEA Grapalat" w:hint="eastAsia"/>
          <w:sz w:val="20"/>
          <w:szCs w:val="20"/>
          <w:rPrChange w:id="2436" w:author="Windows User" w:date="2023-09-28T11:29:00Z">
            <w:rPr>
              <w:rFonts w:ascii="GHEA Grapalat" w:hAnsi="GHEA Grapalat" w:hint="eastAsia"/>
            </w:rPr>
          </w:rPrChange>
        </w:rPr>
        <w:t>финансов</w:t>
      </w:r>
      <w:r w:rsidRPr="00060A06">
        <w:rPr>
          <w:rFonts w:ascii="GHEA Grapalat" w:hAnsi="GHEA Grapalat"/>
          <w:sz w:val="20"/>
          <w:szCs w:val="20"/>
          <w:rPrChange w:id="2437" w:author="Windows User" w:date="2023-09-28T11:29:00Z">
            <w:rPr>
              <w:rFonts w:ascii="GHEA Grapalat" w:hAnsi="GHEA Grapalat"/>
            </w:rPr>
          </w:rPrChange>
        </w:rPr>
        <w:t xml:space="preserve"> </w:t>
      </w:r>
      <w:r w:rsidRPr="00060A06">
        <w:rPr>
          <w:rFonts w:ascii="GHEA Grapalat" w:hAnsi="GHEA Grapalat" w:hint="eastAsia"/>
          <w:sz w:val="20"/>
          <w:szCs w:val="20"/>
          <w:rPrChange w:id="2438" w:author="Windows User" w:date="2023-09-28T11:29:00Z">
            <w:rPr>
              <w:rFonts w:ascii="GHEA Grapalat" w:hAnsi="GHEA Grapalat" w:hint="eastAsia"/>
            </w:rPr>
          </w:rPrChange>
        </w:rPr>
        <w:t>РА</w:t>
      </w:r>
      <w:r w:rsidRPr="00060A06">
        <w:rPr>
          <w:rFonts w:ascii="GHEA Grapalat" w:hAnsi="GHEA Grapalat"/>
          <w:sz w:val="20"/>
          <w:szCs w:val="20"/>
          <w:rPrChange w:id="2439" w:author="Windows User" w:date="2023-09-28T11:29:00Z">
            <w:rPr>
              <w:rFonts w:ascii="GHEA Grapalat" w:hAnsi="GHEA Grapalat"/>
            </w:rPr>
          </w:rPrChange>
        </w:rPr>
        <w:t xml:space="preserve"> </w:t>
      </w:r>
      <w:r w:rsidRPr="00060A06">
        <w:rPr>
          <w:rFonts w:ascii="GHEA Grapalat" w:hAnsi="GHEA Grapalat" w:hint="eastAsia"/>
          <w:sz w:val="20"/>
          <w:szCs w:val="20"/>
          <w:rPrChange w:id="2440" w:author="Windows User" w:date="2023-09-28T11:29:00Z">
            <w:rPr>
              <w:rFonts w:ascii="GHEA Grapalat" w:hAnsi="GHEA Grapalat" w:hint="eastAsia"/>
            </w:rPr>
          </w:rPrChange>
        </w:rPr>
        <w:t>с</w:t>
      </w:r>
      <w:r w:rsidRPr="00060A06">
        <w:rPr>
          <w:rFonts w:ascii="GHEA Grapalat" w:hAnsi="GHEA Grapalat"/>
          <w:sz w:val="20"/>
          <w:szCs w:val="20"/>
          <w:rPrChange w:id="2441" w:author="Windows User" w:date="2023-09-28T11:29:00Z">
            <w:rPr>
              <w:rFonts w:ascii="GHEA Grapalat" w:hAnsi="GHEA Grapalat"/>
            </w:rPr>
          </w:rPrChange>
        </w:rPr>
        <w:t xml:space="preserve"> </w:t>
      </w:r>
      <w:r w:rsidRPr="00060A06">
        <w:rPr>
          <w:rFonts w:ascii="GHEA Grapalat" w:hAnsi="GHEA Grapalat" w:hint="eastAsia"/>
          <w:sz w:val="20"/>
          <w:szCs w:val="20"/>
          <w:rPrChange w:id="2442" w:author="Windows User" w:date="2023-09-28T11:29:00Z">
            <w:rPr>
              <w:rFonts w:ascii="GHEA Grapalat" w:hAnsi="GHEA Grapalat" w:hint="eastAsia"/>
            </w:rPr>
          </w:rPrChange>
        </w:rPr>
        <w:t>приложением</w:t>
      </w:r>
      <w:r w:rsidRPr="00060A06">
        <w:rPr>
          <w:rFonts w:ascii="GHEA Grapalat" w:hAnsi="GHEA Grapalat"/>
          <w:sz w:val="20"/>
          <w:szCs w:val="20"/>
          <w:rPrChange w:id="2443" w:author="Windows User" w:date="2023-09-28T11:29:00Z">
            <w:rPr>
              <w:rFonts w:ascii="GHEA Grapalat" w:hAnsi="GHEA Grapalat"/>
            </w:rPr>
          </w:rPrChange>
        </w:rPr>
        <w:t xml:space="preserve"> </w:t>
      </w:r>
      <w:r w:rsidRPr="00060A06">
        <w:rPr>
          <w:rFonts w:ascii="GHEA Grapalat" w:hAnsi="GHEA Grapalat" w:hint="eastAsia"/>
          <w:sz w:val="20"/>
          <w:szCs w:val="20"/>
          <w:rPrChange w:id="2444" w:author="Windows User" w:date="2023-09-28T11:29:00Z">
            <w:rPr>
              <w:rFonts w:ascii="GHEA Grapalat" w:hAnsi="GHEA Grapalat" w:hint="eastAsia"/>
            </w:rPr>
          </w:rPrChange>
        </w:rPr>
        <w:t>копии</w:t>
      </w:r>
      <w:r w:rsidRPr="00060A06">
        <w:rPr>
          <w:rFonts w:ascii="GHEA Grapalat" w:hAnsi="GHEA Grapalat"/>
          <w:sz w:val="20"/>
          <w:szCs w:val="20"/>
          <w:rPrChange w:id="2445" w:author="Windows User" w:date="2023-09-28T11:29:00Z">
            <w:rPr>
              <w:rFonts w:ascii="GHEA Grapalat" w:hAnsi="GHEA Grapalat"/>
            </w:rPr>
          </w:rPrChange>
        </w:rPr>
        <w:t xml:space="preserve"> представленного в заявке </w:t>
      </w:r>
      <w:r w:rsidRPr="00060A06">
        <w:rPr>
          <w:rFonts w:ascii="GHEA Grapalat" w:hAnsi="GHEA Grapalat" w:hint="eastAsia"/>
          <w:sz w:val="20"/>
          <w:szCs w:val="20"/>
          <w:rPrChange w:id="2446" w:author="Windows User" w:date="2023-09-28T11:29:00Z">
            <w:rPr>
              <w:rFonts w:ascii="GHEA Grapalat" w:hAnsi="GHEA Grapalat" w:hint="eastAsia"/>
            </w:rPr>
          </w:rPrChange>
        </w:rPr>
        <w:t>документа</w:t>
      </w:r>
      <w:r w:rsidRPr="00060A06">
        <w:rPr>
          <w:rFonts w:ascii="GHEA Grapalat" w:hAnsi="GHEA Grapalat"/>
          <w:sz w:val="20"/>
          <w:szCs w:val="20"/>
          <w:rPrChange w:id="2447" w:author="Windows User" w:date="2023-09-28T11:29:00Z">
            <w:rPr>
              <w:rFonts w:ascii="GHEA Grapalat" w:hAnsi="GHEA Grapalat"/>
            </w:rPr>
          </w:rPrChange>
        </w:rPr>
        <w:t xml:space="preserve">, </w:t>
      </w:r>
      <w:r w:rsidRPr="00060A06">
        <w:rPr>
          <w:rFonts w:ascii="GHEA Grapalat" w:hAnsi="GHEA Grapalat" w:hint="eastAsia"/>
          <w:sz w:val="20"/>
          <w:szCs w:val="20"/>
          <w:rPrChange w:id="2448" w:author="Windows User" w:date="2023-09-28T11:29:00Z">
            <w:rPr>
              <w:rFonts w:ascii="GHEA Grapalat" w:hAnsi="GHEA Grapalat" w:hint="eastAsia"/>
            </w:rPr>
          </w:rPrChange>
        </w:rPr>
        <w:t>об</w:t>
      </w:r>
      <w:r w:rsidRPr="00060A06">
        <w:rPr>
          <w:rFonts w:ascii="GHEA Grapalat" w:hAnsi="GHEA Grapalat"/>
          <w:sz w:val="20"/>
          <w:szCs w:val="20"/>
          <w:rPrChange w:id="2449" w:author="Windows User" w:date="2023-09-28T11:29:00Z">
            <w:rPr>
              <w:rFonts w:ascii="GHEA Grapalat" w:hAnsi="GHEA Grapalat"/>
            </w:rPr>
          </w:rPrChange>
        </w:rPr>
        <w:t xml:space="preserve"> </w:t>
      </w:r>
      <w:r w:rsidRPr="00060A06">
        <w:rPr>
          <w:rFonts w:ascii="GHEA Grapalat" w:hAnsi="GHEA Grapalat" w:hint="eastAsia"/>
          <w:sz w:val="20"/>
          <w:szCs w:val="20"/>
          <w:rPrChange w:id="2450" w:author="Windows User" w:date="2023-09-28T11:29:00Z">
            <w:rPr>
              <w:rFonts w:ascii="GHEA Grapalat" w:hAnsi="GHEA Grapalat" w:hint="eastAsia"/>
            </w:rPr>
          </w:rPrChange>
        </w:rPr>
        <w:t>обосновании</w:t>
      </w:r>
      <w:r w:rsidRPr="00060A06">
        <w:rPr>
          <w:rFonts w:ascii="GHEA Grapalat" w:hAnsi="GHEA Grapalat"/>
          <w:sz w:val="20"/>
          <w:szCs w:val="20"/>
          <w:rPrChange w:id="2451" w:author="Windows User" w:date="2023-09-28T11:29:00Z">
            <w:rPr>
              <w:rFonts w:ascii="GHEA Grapalat" w:hAnsi="GHEA Grapalat"/>
            </w:rPr>
          </w:rPrChange>
        </w:rPr>
        <w:t xml:space="preserve"> </w:t>
      </w:r>
      <w:r w:rsidRPr="00060A06">
        <w:rPr>
          <w:rFonts w:ascii="GHEA Grapalat" w:hAnsi="GHEA Grapalat" w:hint="eastAsia"/>
          <w:sz w:val="20"/>
          <w:szCs w:val="20"/>
          <w:rPrChange w:id="2452" w:author="Windows User" w:date="2023-09-28T11:29:00Z">
            <w:rPr>
              <w:rFonts w:ascii="GHEA Grapalat" w:hAnsi="GHEA Grapalat" w:hint="eastAsia"/>
            </w:rPr>
          </w:rPrChange>
        </w:rPr>
        <w:t>платежа</w:t>
      </w:r>
      <w:r w:rsidR="002520FB" w:rsidRPr="00060A06">
        <w:rPr>
          <w:rFonts w:ascii="GHEA Grapalat" w:hAnsi="GHEA Grapalat"/>
          <w:sz w:val="20"/>
          <w:szCs w:val="20"/>
          <w:rPrChange w:id="2453" w:author="Windows User" w:date="2023-09-28T11:29:00Z">
            <w:rPr>
              <w:rFonts w:ascii="GHEA Grapalat" w:hAnsi="GHEA Grapalat"/>
            </w:rPr>
          </w:rPrChange>
        </w:rPr>
        <w:t>;</w:t>
      </w:r>
    </w:p>
    <w:p w:rsidR="00D70281" w:rsidRPr="00060A06"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454" w:author="Windows User" w:date="2023-09-28T11:29:00Z">
            <w:rPr>
              <w:rFonts w:ascii="GHEA Grapalat" w:hAnsi="GHEA Grapalat"/>
            </w:rPr>
          </w:rPrChange>
        </w:rPr>
      </w:pPr>
      <w:r w:rsidRPr="00060A06">
        <w:rPr>
          <w:rFonts w:ascii="GHEA Grapalat" w:hAnsi="GHEA Grapalat"/>
          <w:sz w:val="20"/>
          <w:szCs w:val="20"/>
          <w:rPrChange w:id="2455" w:author="Windows User" w:date="2023-09-28T11:29:00Z">
            <w:rPr>
              <w:rFonts w:ascii="GHEA Grapalat" w:hAnsi="GHEA Grapalat"/>
            </w:rPr>
          </w:rPrChange>
        </w:rPr>
        <w:t xml:space="preserve">- </w:t>
      </w:r>
      <w:r w:rsidRPr="00060A06">
        <w:rPr>
          <w:rFonts w:ascii="GHEA Grapalat" w:hAnsi="GHEA Grapalat" w:hint="eastAsia"/>
          <w:sz w:val="20"/>
          <w:szCs w:val="20"/>
          <w:rPrChange w:id="2456" w:author="Windows User" w:date="2023-09-28T11:29:00Z">
            <w:rPr>
              <w:rFonts w:ascii="GHEA Grapalat" w:hAnsi="GHEA Grapalat" w:hint="eastAsia"/>
            </w:rPr>
          </w:rPrChange>
        </w:rPr>
        <w:t>в</w:t>
      </w:r>
      <w:r w:rsidRPr="00060A06">
        <w:rPr>
          <w:rFonts w:ascii="GHEA Grapalat" w:hAnsi="GHEA Grapalat"/>
          <w:sz w:val="20"/>
          <w:szCs w:val="20"/>
          <w:rPrChange w:id="2457" w:author="Windows User" w:date="2023-09-28T11:29:00Z">
            <w:rPr>
              <w:rFonts w:ascii="GHEA Grapalat" w:hAnsi="GHEA Grapalat"/>
            </w:rPr>
          </w:rPrChange>
        </w:rPr>
        <w:t xml:space="preserve"> </w:t>
      </w:r>
      <w:r w:rsidRPr="00060A06">
        <w:rPr>
          <w:rFonts w:ascii="GHEA Grapalat" w:hAnsi="GHEA Grapalat" w:hint="eastAsia"/>
          <w:sz w:val="20"/>
          <w:szCs w:val="20"/>
          <w:rPrChange w:id="2458" w:author="Windows User" w:date="2023-09-28T11:29:00Z">
            <w:rPr>
              <w:rFonts w:ascii="GHEA Grapalat" w:hAnsi="GHEA Grapalat" w:hint="eastAsia"/>
            </w:rPr>
          </w:rPrChange>
        </w:rPr>
        <w:t>случае</w:t>
      </w:r>
      <w:r w:rsidRPr="00060A06">
        <w:rPr>
          <w:rFonts w:ascii="GHEA Grapalat" w:hAnsi="GHEA Grapalat"/>
          <w:sz w:val="20"/>
          <w:szCs w:val="20"/>
          <w:rPrChange w:id="2459" w:author="Windows User" w:date="2023-09-28T11:29:00Z">
            <w:rPr>
              <w:rFonts w:ascii="GHEA Grapalat" w:hAnsi="GHEA Grapalat"/>
            </w:rPr>
          </w:rPrChange>
        </w:rPr>
        <w:t xml:space="preserve"> </w:t>
      </w:r>
      <w:r w:rsidRPr="00060A06">
        <w:rPr>
          <w:rFonts w:ascii="GHEA Grapalat" w:hAnsi="GHEA Grapalat" w:hint="eastAsia"/>
          <w:sz w:val="20"/>
          <w:szCs w:val="20"/>
          <w:rPrChange w:id="2460" w:author="Windows User" w:date="2023-09-28T11:29:00Z">
            <w:rPr>
              <w:rFonts w:ascii="GHEA Grapalat" w:hAnsi="GHEA Grapalat" w:hint="eastAsia"/>
            </w:rPr>
          </w:rPrChange>
        </w:rPr>
        <w:t>обеспечения</w:t>
      </w:r>
      <w:r w:rsidRPr="00060A06">
        <w:rPr>
          <w:rFonts w:ascii="GHEA Grapalat" w:hAnsi="GHEA Grapalat"/>
          <w:sz w:val="20"/>
          <w:szCs w:val="20"/>
          <w:rPrChange w:id="2461" w:author="Windows User" w:date="2023-09-28T11:29:00Z">
            <w:rPr>
              <w:rFonts w:ascii="GHEA Grapalat" w:hAnsi="GHEA Grapalat"/>
            </w:rPr>
          </w:rPrChange>
        </w:rPr>
        <w:t xml:space="preserve">, </w:t>
      </w:r>
      <w:r w:rsidRPr="00060A06">
        <w:rPr>
          <w:rFonts w:ascii="GHEA Grapalat" w:hAnsi="GHEA Grapalat" w:hint="eastAsia"/>
          <w:sz w:val="20"/>
          <w:szCs w:val="20"/>
          <w:rPrChange w:id="2462" w:author="Windows User" w:date="2023-09-28T11:29:00Z">
            <w:rPr>
              <w:rFonts w:ascii="GHEA Grapalat" w:hAnsi="GHEA Grapalat" w:hint="eastAsia"/>
            </w:rPr>
          </w:rPrChange>
        </w:rPr>
        <w:t>представленного</w:t>
      </w:r>
      <w:r w:rsidRPr="00060A06">
        <w:rPr>
          <w:rFonts w:ascii="GHEA Grapalat" w:hAnsi="GHEA Grapalat"/>
          <w:sz w:val="20"/>
          <w:szCs w:val="20"/>
          <w:rPrChange w:id="2463" w:author="Windows User" w:date="2023-09-28T11:29:00Z">
            <w:rPr>
              <w:rFonts w:ascii="GHEA Grapalat" w:hAnsi="GHEA Grapalat"/>
            </w:rPr>
          </w:rPrChange>
        </w:rPr>
        <w:t xml:space="preserve"> </w:t>
      </w:r>
      <w:r w:rsidRPr="00060A06">
        <w:rPr>
          <w:rFonts w:ascii="GHEA Grapalat" w:hAnsi="GHEA Grapalat" w:hint="eastAsia"/>
          <w:sz w:val="20"/>
          <w:szCs w:val="20"/>
          <w:rPrChange w:id="2464" w:author="Windows User" w:date="2023-09-28T11:29:00Z">
            <w:rPr>
              <w:rFonts w:ascii="GHEA Grapalat" w:hAnsi="GHEA Grapalat" w:hint="eastAsia"/>
            </w:rPr>
          </w:rPrChange>
        </w:rPr>
        <w:t>в</w:t>
      </w:r>
      <w:r w:rsidRPr="00060A06">
        <w:rPr>
          <w:rFonts w:ascii="GHEA Grapalat" w:hAnsi="GHEA Grapalat"/>
          <w:sz w:val="20"/>
          <w:szCs w:val="20"/>
          <w:rPrChange w:id="2465" w:author="Windows User" w:date="2023-09-28T11:29:00Z">
            <w:rPr>
              <w:rFonts w:ascii="GHEA Grapalat" w:hAnsi="GHEA Grapalat"/>
            </w:rPr>
          </w:rPrChange>
        </w:rPr>
        <w:t xml:space="preserve"> </w:t>
      </w:r>
      <w:r w:rsidRPr="00060A06">
        <w:rPr>
          <w:rFonts w:ascii="GHEA Grapalat" w:hAnsi="GHEA Grapalat" w:hint="eastAsia"/>
          <w:sz w:val="20"/>
          <w:szCs w:val="20"/>
          <w:rPrChange w:id="2466" w:author="Windows User" w:date="2023-09-28T11:29:00Z">
            <w:rPr>
              <w:rFonts w:ascii="GHEA Grapalat" w:hAnsi="GHEA Grapalat" w:hint="eastAsia"/>
            </w:rPr>
          </w:rPrChange>
        </w:rPr>
        <w:t>виде</w:t>
      </w:r>
      <w:r w:rsidRPr="00060A06">
        <w:rPr>
          <w:rFonts w:ascii="GHEA Grapalat" w:hAnsi="GHEA Grapalat"/>
          <w:sz w:val="20"/>
          <w:szCs w:val="20"/>
          <w:rPrChange w:id="2467" w:author="Windows User" w:date="2023-09-28T11:29:00Z">
            <w:rPr>
              <w:rFonts w:ascii="GHEA Grapalat" w:hAnsi="GHEA Grapalat"/>
            </w:rPr>
          </w:rPrChange>
        </w:rPr>
        <w:t xml:space="preserve"> </w:t>
      </w:r>
      <w:r w:rsidRPr="00060A06">
        <w:rPr>
          <w:rFonts w:ascii="GHEA Grapalat" w:hAnsi="GHEA Grapalat" w:hint="eastAsia"/>
          <w:sz w:val="20"/>
          <w:szCs w:val="20"/>
          <w:rPrChange w:id="2468" w:author="Windows User" w:date="2023-09-28T11:29:00Z">
            <w:rPr>
              <w:rFonts w:ascii="GHEA Grapalat" w:hAnsi="GHEA Grapalat" w:hint="eastAsia"/>
            </w:rPr>
          </w:rPrChange>
        </w:rPr>
        <w:t>банковской</w:t>
      </w:r>
      <w:r w:rsidRPr="00060A06">
        <w:rPr>
          <w:rFonts w:ascii="GHEA Grapalat" w:hAnsi="GHEA Grapalat"/>
          <w:sz w:val="20"/>
          <w:szCs w:val="20"/>
          <w:rPrChange w:id="2469" w:author="Windows User" w:date="2023-09-28T11:29:00Z">
            <w:rPr>
              <w:rFonts w:ascii="GHEA Grapalat" w:hAnsi="GHEA Grapalat"/>
            </w:rPr>
          </w:rPrChange>
        </w:rPr>
        <w:t xml:space="preserve"> </w:t>
      </w:r>
      <w:r w:rsidRPr="00060A06">
        <w:rPr>
          <w:rFonts w:ascii="GHEA Grapalat" w:hAnsi="GHEA Grapalat" w:hint="eastAsia"/>
          <w:sz w:val="20"/>
          <w:szCs w:val="20"/>
          <w:rPrChange w:id="2470" w:author="Windows User" w:date="2023-09-28T11:29:00Z">
            <w:rPr>
              <w:rFonts w:ascii="GHEA Grapalat" w:hAnsi="GHEA Grapalat" w:hint="eastAsia"/>
            </w:rPr>
          </w:rPrChange>
        </w:rPr>
        <w:t>гарантии</w:t>
      </w:r>
      <w:r w:rsidRPr="00060A06">
        <w:rPr>
          <w:rFonts w:ascii="GHEA Grapalat" w:hAnsi="GHEA Grapalat"/>
          <w:sz w:val="20"/>
          <w:szCs w:val="20"/>
          <w:rPrChange w:id="2471" w:author="Windows User" w:date="2023-09-28T11:29:00Z">
            <w:rPr>
              <w:rFonts w:ascii="GHEA Grapalat" w:hAnsi="GHEA Grapalat"/>
            </w:rPr>
          </w:rPrChange>
        </w:rPr>
        <w:t xml:space="preserve">- </w:t>
      </w:r>
      <w:r w:rsidRPr="00060A06">
        <w:rPr>
          <w:rFonts w:ascii="GHEA Grapalat" w:hAnsi="GHEA Grapalat" w:hint="eastAsia"/>
          <w:sz w:val="20"/>
          <w:szCs w:val="20"/>
          <w:rPrChange w:id="2472" w:author="Windows User" w:date="2023-09-28T11:29:00Z">
            <w:rPr>
              <w:rFonts w:ascii="GHEA Grapalat" w:hAnsi="GHEA Grapalat" w:hint="eastAsia"/>
            </w:rPr>
          </w:rPrChange>
        </w:rPr>
        <w:t>банк</w:t>
      </w:r>
      <w:r w:rsidRPr="00060A06">
        <w:rPr>
          <w:rFonts w:ascii="GHEA Grapalat" w:hAnsi="GHEA Grapalat"/>
          <w:sz w:val="20"/>
          <w:szCs w:val="20"/>
          <w:rPrChange w:id="2473" w:author="Windows User" w:date="2023-09-28T11:29:00Z">
            <w:rPr>
              <w:rFonts w:ascii="GHEA Grapalat" w:hAnsi="GHEA Grapalat"/>
            </w:rPr>
          </w:rPrChange>
        </w:rPr>
        <w:t xml:space="preserve">, </w:t>
      </w:r>
      <w:r w:rsidRPr="00060A06">
        <w:rPr>
          <w:rFonts w:ascii="GHEA Grapalat" w:hAnsi="GHEA Grapalat" w:hint="eastAsia"/>
          <w:sz w:val="20"/>
          <w:szCs w:val="20"/>
          <w:rPrChange w:id="2474" w:author="Windows User" w:date="2023-09-28T11:29:00Z">
            <w:rPr>
              <w:rFonts w:ascii="GHEA Grapalat" w:hAnsi="GHEA Grapalat" w:hint="eastAsia"/>
            </w:rPr>
          </w:rPrChange>
        </w:rPr>
        <w:t>выдавший</w:t>
      </w:r>
      <w:r w:rsidRPr="00060A06">
        <w:rPr>
          <w:rFonts w:ascii="GHEA Grapalat" w:hAnsi="GHEA Grapalat"/>
          <w:sz w:val="20"/>
          <w:szCs w:val="20"/>
          <w:rPrChange w:id="2475" w:author="Windows User" w:date="2023-09-28T11:29:00Z">
            <w:rPr>
              <w:rFonts w:ascii="GHEA Grapalat" w:hAnsi="GHEA Grapalat"/>
            </w:rPr>
          </w:rPrChange>
        </w:rPr>
        <w:t xml:space="preserve"> </w:t>
      </w:r>
      <w:r w:rsidRPr="00060A06">
        <w:rPr>
          <w:rFonts w:ascii="GHEA Grapalat" w:hAnsi="GHEA Grapalat" w:hint="eastAsia"/>
          <w:sz w:val="20"/>
          <w:szCs w:val="20"/>
          <w:rPrChange w:id="2476" w:author="Windows User" w:date="2023-09-28T11:29:00Z">
            <w:rPr>
              <w:rFonts w:ascii="GHEA Grapalat" w:hAnsi="GHEA Grapalat" w:hint="eastAsia"/>
            </w:rPr>
          </w:rPrChange>
        </w:rPr>
        <w:t>гарантию</w:t>
      </w:r>
      <w:r w:rsidRPr="00060A06">
        <w:rPr>
          <w:rFonts w:ascii="GHEA Grapalat" w:hAnsi="GHEA Grapalat"/>
          <w:sz w:val="20"/>
          <w:szCs w:val="20"/>
          <w:rPrChange w:id="2477" w:author="Windows User" w:date="2023-09-28T11:29:00Z">
            <w:rPr>
              <w:rFonts w:ascii="GHEA Grapalat" w:hAnsi="GHEA Grapalat"/>
            </w:rPr>
          </w:rPrChange>
        </w:rPr>
        <w:t>;</w:t>
      </w:r>
    </w:p>
    <w:p w:rsidR="00D70281" w:rsidRPr="00060A06"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478" w:author="Windows User" w:date="2023-09-28T11:29:00Z">
            <w:rPr>
              <w:rFonts w:ascii="GHEA Grapalat" w:hAnsi="GHEA Grapalat"/>
            </w:rPr>
          </w:rPrChange>
        </w:rPr>
      </w:pPr>
      <w:r w:rsidRPr="00060A06">
        <w:rPr>
          <w:rFonts w:ascii="GHEA Grapalat" w:hAnsi="GHEA Grapalat"/>
          <w:sz w:val="20"/>
          <w:szCs w:val="20"/>
          <w:rPrChange w:id="2479" w:author="Windows User" w:date="2023-09-28T11:29:00Z">
            <w:rPr>
              <w:rFonts w:ascii="GHEA Grapalat" w:hAnsi="GHEA Grapalat"/>
            </w:rPr>
          </w:rPrChange>
        </w:rPr>
        <w:t xml:space="preserve">- </w:t>
      </w:r>
      <w:r w:rsidRPr="00060A06">
        <w:rPr>
          <w:rFonts w:ascii="GHEA Grapalat" w:hAnsi="GHEA Grapalat" w:hint="eastAsia"/>
          <w:sz w:val="20"/>
          <w:szCs w:val="20"/>
          <w:rPrChange w:id="2480" w:author="Windows User" w:date="2023-09-28T11:29:00Z">
            <w:rPr>
              <w:rFonts w:ascii="GHEA Grapalat" w:hAnsi="GHEA Grapalat" w:hint="eastAsia"/>
            </w:rPr>
          </w:rPrChange>
        </w:rPr>
        <w:t>в</w:t>
      </w:r>
      <w:r w:rsidRPr="00060A06">
        <w:rPr>
          <w:rFonts w:ascii="GHEA Grapalat" w:hAnsi="GHEA Grapalat"/>
          <w:sz w:val="20"/>
          <w:szCs w:val="20"/>
          <w:rPrChange w:id="2481" w:author="Windows User" w:date="2023-09-28T11:29:00Z">
            <w:rPr>
              <w:rFonts w:ascii="GHEA Grapalat" w:hAnsi="GHEA Grapalat"/>
            </w:rPr>
          </w:rPrChange>
        </w:rPr>
        <w:t xml:space="preserve"> </w:t>
      </w:r>
      <w:r w:rsidRPr="00060A06">
        <w:rPr>
          <w:rFonts w:ascii="GHEA Grapalat" w:hAnsi="GHEA Grapalat" w:hint="eastAsia"/>
          <w:sz w:val="20"/>
          <w:szCs w:val="20"/>
          <w:rPrChange w:id="2482" w:author="Windows User" w:date="2023-09-28T11:29:00Z">
            <w:rPr>
              <w:rFonts w:ascii="GHEA Grapalat" w:hAnsi="GHEA Grapalat" w:hint="eastAsia"/>
            </w:rPr>
          </w:rPrChange>
        </w:rPr>
        <w:t>случае</w:t>
      </w:r>
      <w:r w:rsidRPr="00060A06">
        <w:rPr>
          <w:rFonts w:ascii="GHEA Grapalat" w:hAnsi="GHEA Grapalat"/>
          <w:sz w:val="20"/>
          <w:szCs w:val="20"/>
          <w:rPrChange w:id="2483" w:author="Windows User" w:date="2023-09-28T11:29:00Z">
            <w:rPr>
              <w:rFonts w:ascii="GHEA Grapalat" w:hAnsi="GHEA Grapalat"/>
            </w:rPr>
          </w:rPrChange>
        </w:rPr>
        <w:t xml:space="preserve"> </w:t>
      </w:r>
      <w:r w:rsidRPr="00060A06">
        <w:rPr>
          <w:rFonts w:ascii="GHEA Grapalat" w:hAnsi="GHEA Grapalat" w:hint="eastAsia"/>
          <w:sz w:val="20"/>
          <w:szCs w:val="20"/>
          <w:rPrChange w:id="2484" w:author="Windows User" w:date="2023-09-28T11:29:00Z">
            <w:rPr>
              <w:rFonts w:ascii="GHEA Grapalat" w:hAnsi="GHEA Grapalat" w:hint="eastAsia"/>
            </w:rPr>
          </w:rPrChange>
        </w:rPr>
        <w:t>обеспечения</w:t>
      </w:r>
      <w:r w:rsidRPr="00060A06">
        <w:rPr>
          <w:rFonts w:ascii="GHEA Grapalat" w:hAnsi="GHEA Grapalat"/>
          <w:sz w:val="20"/>
          <w:szCs w:val="20"/>
          <w:rPrChange w:id="2485" w:author="Windows User" w:date="2023-09-28T11:29:00Z">
            <w:rPr>
              <w:rFonts w:ascii="GHEA Grapalat" w:hAnsi="GHEA Grapalat"/>
            </w:rPr>
          </w:rPrChange>
        </w:rPr>
        <w:t xml:space="preserve">, </w:t>
      </w:r>
      <w:r w:rsidRPr="00060A06">
        <w:rPr>
          <w:rFonts w:ascii="GHEA Grapalat" w:hAnsi="GHEA Grapalat" w:hint="eastAsia"/>
          <w:sz w:val="20"/>
          <w:szCs w:val="20"/>
          <w:rPrChange w:id="2486" w:author="Windows User" w:date="2023-09-28T11:29:00Z">
            <w:rPr>
              <w:rFonts w:ascii="GHEA Grapalat" w:hAnsi="GHEA Grapalat" w:hint="eastAsia"/>
            </w:rPr>
          </w:rPrChange>
        </w:rPr>
        <w:t>представленного</w:t>
      </w:r>
      <w:r w:rsidRPr="00060A06">
        <w:rPr>
          <w:rFonts w:ascii="GHEA Grapalat" w:hAnsi="GHEA Grapalat"/>
          <w:sz w:val="20"/>
          <w:szCs w:val="20"/>
          <w:rPrChange w:id="2487" w:author="Windows User" w:date="2023-09-28T11:29:00Z">
            <w:rPr>
              <w:rFonts w:ascii="GHEA Grapalat" w:hAnsi="GHEA Grapalat"/>
            </w:rPr>
          </w:rPrChange>
        </w:rPr>
        <w:t xml:space="preserve"> </w:t>
      </w:r>
      <w:r w:rsidRPr="00060A06">
        <w:rPr>
          <w:rFonts w:ascii="GHEA Grapalat" w:hAnsi="GHEA Grapalat" w:hint="eastAsia"/>
          <w:sz w:val="20"/>
          <w:szCs w:val="20"/>
          <w:rPrChange w:id="2488" w:author="Windows User" w:date="2023-09-28T11:29:00Z">
            <w:rPr>
              <w:rFonts w:ascii="GHEA Grapalat" w:hAnsi="GHEA Grapalat" w:hint="eastAsia"/>
            </w:rPr>
          </w:rPrChange>
        </w:rPr>
        <w:t>в</w:t>
      </w:r>
      <w:r w:rsidRPr="00060A06">
        <w:rPr>
          <w:rFonts w:ascii="GHEA Grapalat" w:hAnsi="GHEA Grapalat"/>
          <w:sz w:val="20"/>
          <w:szCs w:val="20"/>
          <w:rPrChange w:id="2489" w:author="Windows User" w:date="2023-09-28T11:29:00Z">
            <w:rPr>
              <w:rFonts w:ascii="GHEA Grapalat" w:hAnsi="GHEA Grapalat"/>
            </w:rPr>
          </w:rPrChange>
        </w:rPr>
        <w:t xml:space="preserve"> </w:t>
      </w:r>
      <w:r w:rsidRPr="00060A06">
        <w:rPr>
          <w:rFonts w:ascii="GHEA Grapalat" w:hAnsi="GHEA Grapalat" w:hint="eastAsia"/>
          <w:sz w:val="20"/>
          <w:szCs w:val="20"/>
          <w:rPrChange w:id="2490" w:author="Windows User" w:date="2023-09-28T11:29:00Z">
            <w:rPr>
              <w:rFonts w:ascii="GHEA Grapalat" w:hAnsi="GHEA Grapalat" w:hint="eastAsia"/>
            </w:rPr>
          </w:rPrChange>
        </w:rPr>
        <w:t>виде</w:t>
      </w:r>
      <w:r w:rsidRPr="00060A06">
        <w:rPr>
          <w:rFonts w:ascii="GHEA Grapalat" w:hAnsi="GHEA Grapalat"/>
          <w:sz w:val="20"/>
          <w:szCs w:val="20"/>
          <w:rPrChange w:id="2491" w:author="Windows User" w:date="2023-09-28T11:29:00Z">
            <w:rPr>
              <w:rFonts w:ascii="GHEA Grapalat" w:hAnsi="GHEA Grapalat"/>
            </w:rPr>
          </w:rPrChange>
        </w:rPr>
        <w:t xml:space="preserve"> соглашения о неустойке - </w:t>
      </w:r>
      <w:r w:rsidRPr="00060A06">
        <w:rPr>
          <w:rFonts w:ascii="GHEA Grapalat" w:hAnsi="GHEA Grapalat" w:hint="eastAsia"/>
          <w:sz w:val="20"/>
          <w:szCs w:val="20"/>
          <w:rPrChange w:id="2492" w:author="Windows User" w:date="2023-09-28T11:29:00Z">
            <w:rPr>
              <w:rFonts w:ascii="GHEA Grapalat" w:hAnsi="GHEA Grapalat" w:hint="eastAsia"/>
            </w:rPr>
          </w:rPrChange>
        </w:rPr>
        <w:t>представивше</w:t>
      </w:r>
      <w:r w:rsidRPr="00060A06">
        <w:rPr>
          <w:rFonts w:ascii="GHEA Grapalat" w:hAnsi="GHEA Grapalat"/>
          <w:sz w:val="20"/>
          <w:szCs w:val="20"/>
          <w:rPrChange w:id="2493" w:author="Windows User" w:date="2023-09-28T11:29:00Z">
            <w:rPr>
              <w:rFonts w:ascii="GHEA Grapalat" w:hAnsi="GHEA Grapalat"/>
            </w:rPr>
          </w:rPrChange>
        </w:rPr>
        <w:t>го его участника.</w:t>
      </w:r>
    </w:p>
    <w:p w:rsidR="00D70281" w:rsidRDefault="00D70281" w:rsidP="001075CA">
      <w:pPr>
        <w:widowControl w:val="0"/>
        <w:tabs>
          <w:tab w:val="left" w:pos="1134"/>
        </w:tabs>
        <w:spacing w:after="160"/>
        <w:ind w:firstLine="567"/>
        <w:jc w:val="both"/>
        <w:rPr>
          <w:rFonts w:ascii="GHEA Grapalat" w:hAnsi="GHEA Grapalat"/>
        </w:rPr>
      </w:pP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Pr="00060A06" w:rsidDel="00060A06" w:rsidRDefault="008D5016">
      <w:pPr>
        <w:contextualSpacing/>
        <w:jc w:val="center"/>
        <w:rPr>
          <w:del w:id="2494" w:author="Windows User" w:date="2023-09-28T11:31:00Z"/>
          <w:rFonts w:ascii="GHEA Grapalat" w:hAnsi="GHEA Grapalat"/>
          <w:b/>
          <w:sz w:val="20"/>
          <w:szCs w:val="20"/>
          <w:rPrChange w:id="2495" w:author="Windows User" w:date="2023-09-28T11:30:00Z">
            <w:rPr>
              <w:del w:id="2496" w:author="Windows User" w:date="2023-09-28T11:31:00Z"/>
              <w:rFonts w:ascii="GHEA Grapalat" w:hAnsi="GHEA Grapalat"/>
              <w:b/>
            </w:rPr>
          </w:rPrChange>
        </w:rPr>
        <w:pPrChange w:id="2497" w:author="Windows User" w:date="2023-09-28T11:31:00Z">
          <w:pPr>
            <w:contextualSpacing/>
          </w:pPr>
        </w:pPrChange>
      </w:pPr>
      <w:r w:rsidRPr="00060A06">
        <w:rPr>
          <w:rFonts w:ascii="GHEA Grapalat" w:hAnsi="GHEA Grapalat"/>
          <w:b/>
          <w:sz w:val="20"/>
          <w:szCs w:val="20"/>
          <w:rPrChange w:id="2498" w:author="Windows User" w:date="2023-09-28T11:30:00Z">
            <w:rPr>
              <w:rFonts w:ascii="GHEA Grapalat" w:hAnsi="GHEA Grapalat"/>
              <w:b/>
            </w:rPr>
          </w:rPrChange>
        </w:rPr>
        <w:t>11. ОБЪЯВЛЕНИЕ ПРОЦЕДУРЫ НЕСОСТОЯВШЕЙСЯ</w:t>
      </w:r>
    </w:p>
    <w:p w:rsidR="003D5CAF" w:rsidRPr="00060A06" w:rsidRDefault="003D5CAF">
      <w:pPr>
        <w:contextualSpacing/>
        <w:jc w:val="center"/>
        <w:rPr>
          <w:rFonts w:ascii="GHEA Grapalat" w:hAnsi="GHEA Grapalat" w:cs="Arial"/>
          <w:b/>
          <w:sz w:val="20"/>
          <w:szCs w:val="20"/>
          <w:rPrChange w:id="2499" w:author="Windows User" w:date="2023-09-28T11:30:00Z">
            <w:rPr>
              <w:rFonts w:ascii="GHEA Grapalat" w:hAnsi="GHEA Grapalat" w:cs="Arial"/>
              <w:b/>
            </w:rPr>
          </w:rPrChange>
        </w:rPr>
        <w:pPrChange w:id="2500" w:author="Windows User" w:date="2023-09-28T11:31:00Z">
          <w:pPr>
            <w:contextualSpacing/>
          </w:pPr>
        </w:pPrChange>
      </w:pPr>
    </w:p>
    <w:p w:rsidR="00096865" w:rsidRPr="00060A06" w:rsidRDefault="00096865" w:rsidP="00B46D58">
      <w:pPr>
        <w:widowControl w:val="0"/>
        <w:tabs>
          <w:tab w:val="left" w:pos="1276"/>
        </w:tabs>
        <w:spacing w:after="160"/>
        <w:ind w:firstLine="567"/>
        <w:contextualSpacing/>
        <w:jc w:val="both"/>
        <w:rPr>
          <w:rFonts w:ascii="GHEA Grapalat" w:hAnsi="GHEA Grapalat" w:cs="Sylfaen"/>
          <w:sz w:val="20"/>
          <w:szCs w:val="20"/>
          <w:rPrChange w:id="2501" w:author="Windows User" w:date="2023-09-28T11:30:00Z">
            <w:rPr>
              <w:rFonts w:ascii="GHEA Grapalat" w:hAnsi="GHEA Grapalat" w:cs="Sylfaen"/>
            </w:rPr>
          </w:rPrChange>
        </w:rPr>
      </w:pPr>
      <w:r w:rsidRPr="00060A06">
        <w:rPr>
          <w:rFonts w:ascii="GHEA Grapalat" w:hAnsi="GHEA Grapalat"/>
          <w:sz w:val="20"/>
          <w:szCs w:val="20"/>
          <w:rPrChange w:id="2502" w:author="Windows User" w:date="2023-09-28T11:30:00Z">
            <w:rPr>
              <w:rFonts w:ascii="GHEA Grapalat" w:hAnsi="GHEA Grapalat"/>
            </w:rPr>
          </w:rPrChange>
        </w:rPr>
        <w:t>11.1</w:t>
      </w:r>
      <w:r w:rsidR="00801AC7" w:rsidRPr="00060A06">
        <w:rPr>
          <w:rFonts w:ascii="GHEA Grapalat" w:hAnsi="GHEA Grapalat"/>
          <w:sz w:val="20"/>
          <w:szCs w:val="20"/>
          <w:rPrChange w:id="2503" w:author="Windows User" w:date="2023-09-28T11:30:00Z">
            <w:rPr>
              <w:rFonts w:ascii="GHEA Grapalat" w:hAnsi="GHEA Grapalat"/>
            </w:rPr>
          </w:rPrChange>
        </w:rPr>
        <w:t>.</w:t>
      </w:r>
      <w:r w:rsidR="00801AC7" w:rsidRPr="00060A06">
        <w:rPr>
          <w:rFonts w:ascii="GHEA Grapalat" w:hAnsi="GHEA Grapalat"/>
          <w:sz w:val="20"/>
          <w:szCs w:val="20"/>
          <w:rPrChange w:id="2504" w:author="Windows User" w:date="2023-09-28T11:30:00Z">
            <w:rPr>
              <w:rFonts w:ascii="GHEA Grapalat" w:hAnsi="GHEA Grapalat"/>
            </w:rPr>
          </w:rPrChange>
        </w:rPr>
        <w:tab/>
      </w:r>
      <w:r w:rsidRPr="00060A06">
        <w:rPr>
          <w:rFonts w:ascii="GHEA Grapalat" w:hAnsi="GHEA Grapalat"/>
          <w:sz w:val="20"/>
          <w:szCs w:val="20"/>
          <w:rPrChange w:id="2505" w:author="Windows User" w:date="2023-09-28T11:30:00Z">
            <w:rPr>
              <w:rFonts w:ascii="GHEA Grapalat" w:hAnsi="GHEA Grapalat"/>
            </w:rPr>
          </w:rPrChange>
        </w:rPr>
        <w:t>Согласно статье 37 Закона, Комиссия объявляет настоящую процедуру несостоявшейся, если:</w:t>
      </w:r>
    </w:p>
    <w:p w:rsidR="00096865" w:rsidRPr="00060A06" w:rsidRDefault="00096865" w:rsidP="00B46D58">
      <w:pPr>
        <w:widowControl w:val="0"/>
        <w:tabs>
          <w:tab w:val="left" w:pos="1134"/>
        </w:tabs>
        <w:spacing w:after="160"/>
        <w:ind w:firstLine="567"/>
        <w:contextualSpacing/>
        <w:jc w:val="both"/>
        <w:rPr>
          <w:rFonts w:ascii="GHEA Grapalat" w:hAnsi="GHEA Grapalat" w:cs="Sylfaen"/>
          <w:sz w:val="20"/>
          <w:szCs w:val="20"/>
          <w:rPrChange w:id="2506" w:author="Windows User" w:date="2023-09-28T11:30:00Z">
            <w:rPr>
              <w:rFonts w:ascii="GHEA Grapalat" w:hAnsi="GHEA Grapalat" w:cs="Sylfaen"/>
            </w:rPr>
          </w:rPrChange>
        </w:rPr>
      </w:pPr>
      <w:r w:rsidRPr="00060A06">
        <w:rPr>
          <w:rFonts w:ascii="GHEA Grapalat" w:hAnsi="GHEA Grapalat"/>
          <w:sz w:val="20"/>
          <w:szCs w:val="20"/>
          <w:rPrChange w:id="2507" w:author="Windows User" w:date="2023-09-28T11:30:00Z">
            <w:rPr>
              <w:rFonts w:ascii="GHEA Grapalat" w:hAnsi="GHEA Grapalat"/>
            </w:rPr>
          </w:rPrChange>
        </w:rPr>
        <w:t>1)</w:t>
      </w:r>
      <w:r w:rsidR="00801AC7" w:rsidRPr="00060A06">
        <w:rPr>
          <w:rFonts w:ascii="GHEA Grapalat" w:hAnsi="GHEA Grapalat"/>
          <w:sz w:val="20"/>
          <w:szCs w:val="20"/>
          <w:rPrChange w:id="2508" w:author="Windows User" w:date="2023-09-28T11:30:00Z">
            <w:rPr>
              <w:rFonts w:ascii="GHEA Grapalat" w:hAnsi="GHEA Grapalat"/>
            </w:rPr>
          </w:rPrChange>
        </w:rPr>
        <w:tab/>
      </w:r>
      <w:r w:rsidRPr="00060A06">
        <w:rPr>
          <w:rFonts w:ascii="GHEA Grapalat" w:hAnsi="GHEA Grapalat"/>
          <w:sz w:val="20"/>
          <w:szCs w:val="20"/>
          <w:rPrChange w:id="2509" w:author="Windows User" w:date="2023-09-28T11:30:00Z">
            <w:rPr>
              <w:rFonts w:ascii="GHEA Grapalat" w:hAnsi="GHEA Grapalat"/>
            </w:rPr>
          </w:rPrChange>
        </w:rPr>
        <w:t>ни одна из заявок не соответствует условиям приглашения;</w:t>
      </w:r>
    </w:p>
    <w:p w:rsidR="00096865" w:rsidRPr="00060A06" w:rsidRDefault="00096865" w:rsidP="00B46D58">
      <w:pPr>
        <w:widowControl w:val="0"/>
        <w:tabs>
          <w:tab w:val="left" w:pos="1134"/>
        </w:tabs>
        <w:spacing w:after="160"/>
        <w:ind w:firstLine="567"/>
        <w:contextualSpacing/>
        <w:jc w:val="both"/>
        <w:rPr>
          <w:rFonts w:ascii="GHEA Grapalat" w:hAnsi="GHEA Grapalat" w:cs="Sylfaen"/>
          <w:sz w:val="20"/>
          <w:szCs w:val="20"/>
          <w:rPrChange w:id="2510" w:author="Windows User" w:date="2023-09-28T11:30:00Z">
            <w:rPr>
              <w:rFonts w:ascii="GHEA Grapalat" w:hAnsi="GHEA Grapalat" w:cs="Sylfaen"/>
            </w:rPr>
          </w:rPrChange>
        </w:rPr>
      </w:pPr>
      <w:r w:rsidRPr="00060A06">
        <w:rPr>
          <w:rFonts w:ascii="GHEA Grapalat" w:hAnsi="GHEA Grapalat"/>
          <w:sz w:val="20"/>
          <w:szCs w:val="20"/>
          <w:rPrChange w:id="2511" w:author="Windows User" w:date="2023-09-28T11:30:00Z">
            <w:rPr>
              <w:rFonts w:ascii="GHEA Grapalat" w:hAnsi="GHEA Grapalat"/>
            </w:rPr>
          </w:rPrChange>
        </w:rPr>
        <w:t>2)</w:t>
      </w:r>
      <w:r w:rsidR="00801AC7" w:rsidRPr="00060A06">
        <w:rPr>
          <w:rFonts w:ascii="GHEA Grapalat" w:hAnsi="GHEA Grapalat"/>
          <w:sz w:val="20"/>
          <w:szCs w:val="20"/>
          <w:rPrChange w:id="2512" w:author="Windows User" w:date="2023-09-28T11:30:00Z">
            <w:rPr>
              <w:rFonts w:ascii="GHEA Grapalat" w:hAnsi="GHEA Grapalat"/>
            </w:rPr>
          </w:rPrChange>
        </w:rPr>
        <w:tab/>
      </w:r>
      <w:r w:rsidRPr="00060A06">
        <w:rPr>
          <w:rFonts w:ascii="GHEA Grapalat" w:hAnsi="GHEA Grapalat"/>
          <w:sz w:val="20"/>
          <w:szCs w:val="20"/>
          <w:rPrChange w:id="2513" w:author="Windows User" w:date="2023-09-28T11:30:00Z">
            <w:rPr>
              <w:rFonts w:ascii="GHEA Grapalat" w:hAnsi="GHEA Grapalat"/>
            </w:rPr>
          </w:rPrChange>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060A06">
        <w:rPr>
          <w:sz w:val="20"/>
          <w:szCs w:val="20"/>
          <w:lang w:val="en-US"/>
          <w:rPrChange w:id="2514" w:author="Windows User" w:date="2023-09-28T11:30:00Z">
            <w:rPr>
              <w:lang w:val="en-US"/>
            </w:rPr>
          </w:rPrChange>
        </w:rPr>
        <w:t> </w:t>
      </w:r>
      <w:r w:rsidRPr="00060A06">
        <w:rPr>
          <w:rFonts w:ascii="GHEA Grapalat" w:hAnsi="GHEA Grapalat"/>
          <w:sz w:val="20"/>
          <w:szCs w:val="20"/>
          <w:rPrChange w:id="2515" w:author="Windows User" w:date="2023-09-28T11:30:00Z">
            <w:rPr>
              <w:rFonts w:ascii="GHEA Grapalat" w:hAnsi="GHEA Grapalat"/>
            </w:rPr>
          </w:rPrChange>
        </w:rPr>
        <w:t>— Совета попечителей</w:t>
      </w:r>
      <w:r w:rsidR="0027573B" w:rsidRPr="00060A06">
        <w:rPr>
          <w:rStyle w:val="FootnoteReference"/>
          <w:rFonts w:ascii="GHEA Grapalat" w:hAnsi="GHEA Grapalat"/>
          <w:sz w:val="20"/>
          <w:szCs w:val="20"/>
          <w:rPrChange w:id="2516" w:author="Windows User" w:date="2023-09-28T11:30:00Z">
            <w:rPr>
              <w:rStyle w:val="FootnoteReference"/>
              <w:rFonts w:ascii="GHEA Grapalat" w:hAnsi="GHEA Grapalat"/>
            </w:rPr>
          </w:rPrChange>
        </w:rPr>
        <w:footnoteReference w:customMarkFollows="1" w:id="13"/>
        <w:t>14</w:t>
      </w:r>
      <w:r w:rsidRPr="00060A06">
        <w:rPr>
          <w:rFonts w:ascii="GHEA Grapalat" w:hAnsi="GHEA Grapalat"/>
          <w:sz w:val="20"/>
          <w:szCs w:val="20"/>
          <w:rPrChange w:id="2517" w:author="Windows User" w:date="2023-09-28T11:30:00Z">
            <w:rPr>
              <w:rFonts w:ascii="GHEA Grapalat" w:hAnsi="GHEA Grapalat"/>
            </w:rPr>
          </w:rPrChange>
        </w:rPr>
        <w:t>.</w:t>
      </w:r>
    </w:p>
    <w:p w:rsidR="00096865" w:rsidRPr="00060A06" w:rsidRDefault="00096865" w:rsidP="00B46D58">
      <w:pPr>
        <w:widowControl w:val="0"/>
        <w:tabs>
          <w:tab w:val="left" w:pos="1134"/>
        </w:tabs>
        <w:spacing w:after="160"/>
        <w:ind w:firstLine="567"/>
        <w:contextualSpacing/>
        <w:jc w:val="both"/>
        <w:rPr>
          <w:rFonts w:ascii="GHEA Grapalat" w:hAnsi="GHEA Grapalat" w:cs="Sylfaen"/>
          <w:sz w:val="20"/>
          <w:szCs w:val="20"/>
          <w:rPrChange w:id="2518" w:author="Windows User" w:date="2023-09-28T11:30:00Z">
            <w:rPr>
              <w:rFonts w:ascii="GHEA Grapalat" w:hAnsi="GHEA Grapalat" w:cs="Sylfaen"/>
            </w:rPr>
          </w:rPrChange>
        </w:rPr>
      </w:pPr>
      <w:r w:rsidRPr="00060A06">
        <w:rPr>
          <w:rFonts w:ascii="GHEA Grapalat" w:hAnsi="GHEA Grapalat"/>
          <w:sz w:val="20"/>
          <w:szCs w:val="20"/>
          <w:rPrChange w:id="2519" w:author="Windows User" w:date="2023-09-28T11:30:00Z">
            <w:rPr>
              <w:rFonts w:ascii="GHEA Grapalat" w:hAnsi="GHEA Grapalat"/>
            </w:rPr>
          </w:rPrChange>
        </w:rPr>
        <w:t>3)</w:t>
      </w:r>
      <w:r w:rsidR="00801AC7" w:rsidRPr="00060A06">
        <w:rPr>
          <w:rFonts w:ascii="GHEA Grapalat" w:hAnsi="GHEA Grapalat"/>
          <w:sz w:val="20"/>
          <w:szCs w:val="20"/>
          <w:rPrChange w:id="2520" w:author="Windows User" w:date="2023-09-28T11:30:00Z">
            <w:rPr>
              <w:rFonts w:ascii="GHEA Grapalat" w:hAnsi="GHEA Grapalat"/>
            </w:rPr>
          </w:rPrChange>
        </w:rPr>
        <w:tab/>
      </w:r>
      <w:r w:rsidRPr="00060A06">
        <w:rPr>
          <w:rFonts w:ascii="GHEA Grapalat" w:hAnsi="GHEA Grapalat"/>
          <w:sz w:val="20"/>
          <w:szCs w:val="20"/>
          <w:rPrChange w:id="2521" w:author="Windows User" w:date="2023-09-28T11:30:00Z">
            <w:rPr>
              <w:rFonts w:ascii="GHEA Grapalat" w:hAnsi="GHEA Grapalat"/>
            </w:rPr>
          </w:rPrChange>
        </w:rPr>
        <w:t>не подано ни одной заявки;</w:t>
      </w:r>
    </w:p>
    <w:p w:rsidR="00096865" w:rsidRPr="00060A06" w:rsidRDefault="00096865" w:rsidP="00B46D58">
      <w:pPr>
        <w:widowControl w:val="0"/>
        <w:tabs>
          <w:tab w:val="left" w:pos="1134"/>
        </w:tabs>
        <w:spacing w:after="160"/>
        <w:ind w:firstLine="567"/>
        <w:contextualSpacing/>
        <w:jc w:val="both"/>
        <w:rPr>
          <w:rFonts w:ascii="GHEA Grapalat" w:hAnsi="GHEA Grapalat"/>
          <w:sz w:val="20"/>
          <w:szCs w:val="20"/>
          <w:rPrChange w:id="2522" w:author="Windows User" w:date="2023-09-28T11:30:00Z">
            <w:rPr>
              <w:rFonts w:ascii="GHEA Grapalat" w:hAnsi="GHEA Grapalat"/>
            </w:rPr>
          </w:rPrChange>
        </w:rPr>
      </w:pPr>
      <w:r w:rsidRPr="00060A06">
        <w:rPr>
          <w:rFonts w:ascii="GHEA Grapalat" w:hAnsi="GHEA Grapalat"/>
          <w:sz w:val="20"/>
          <w:szCs w:val="20"/>
          <w:rPrChange w:id="2523" w:author="Windows User" w:date="2023-09-28T11:30:00Z">
            <w:rPr>
              <w:rFonts w:ascii="GHEA Grapalat" w:hAnsi="GHEA Grapalat"/>
            </w:rPr>
          </w:rPrChange>
        </w:rPr>
        <w:t>4)</w:t>
      </w:r>
      <w:r w:rsidR="00801AC7" w:rsidRPr="00060A06">
        <w:rPr>
          <w:rFonts w:ascii="GHEA Grapalat" w:hAnsi="GHEA Grapalat"/>
          <w:sz w:val="20"/>
          <w:szCs w:val="20"/>
          <w:rPrChange w:id="2524" w:author="Windows User" w:date="2023-09-28T11:30:00Z">
            <w:rPr>
              <w:rFonts w:ascii="GHEA Grapalat" w:hAnsi="GHEA Grapalat"/>
            </w:rPr>
          </w:rPrChange>
        </w:rPr>
        <w:tab/>
      </w:r>
      <w:r w:rsidRPr="00060A06">
        <w:rPr>
          <w:rFonts w:ascii="GHEA Grapalat" w:hAnsi="GHEA Grapalat"/>
          <w:sz w:val="20"/>
          <w:szCs w:val="20"/>
          <w:rPrChange w:id="2525" w:author="Windows User" w:date="2023-09-28T11:30:00Z">
            <w:rPr>
              <w:rFonts w:ascii="GHEA Grapalat" w:hAnsi="GHEA Grapalat"/>
            </w:rPr>
          </w:rPrChange>
        </w:rPr>
        <w:t>договор не заключается.</w:t>
      </w:r>
    </w:p>
    <w:p w:rsidR="00CA1C11" w:rsidRPr="00060A06" w:rsidRDefault="00731D26" w:rsidP="00B46D58">
      <w:pPr>
        <w:widowControl w:val="0"/>
        <w:tabs>
          <w:tab w:val="left" w:pos="1276"/>
        </w:tabs>
        <w:spacing w:after="160"/>
        <w:ind w:firstLine="567"/>
        <w:contextualSpacing/>
        <w:jc w:val="both"/>
        <w:rPr>
          <w:rFonts w:ascii="GHEA Grapalat" w:hAnsi="GHEA Grapalat" w:cs="Sylfaen"/>
          <w:sz w:val="20"/>
          <w:szCs w:val="20"/>
          <w:rPrChange w:id="2526" w:author="Windows User" w:date="2023-09-28T11:30:00Z">
            <w:rPr>
              <w:rFonts w:ascii="GHEA Grapalat" w:hAnsi="GHEA Grapalat" w:cs="Sylfaen"/>
            </w:rPr>
          </w:rPrChange>
        </w:rPr>
      </w:pPr>
      <w:r w:rsidRPr="00060A06">
        <w:rPr>
          <w:rFonts w:ascii="GHEA Grapalat" w:hAnsi="GHEA Grapalat"/>
          <w:sz w:val="20"/>
          <w:szCs w:val="20"/>
          <w:rPrChange w:id="2527" w:author="Windows User" w:date="2023-09-28T11:30:00Z">
            <w:rPr>
              <w:rFonts w:ascii="GHEA Grapalat" w:hAnsi="GHEA Grapalat"/>
            </w:rPr>
          </w:rPrChange>
        </w:rPr>
        <w:t>11.2</w:t>
      </w:r>
      <w:r w:rsidR="007642C2" w:rsidRPr="00060A06">
        <w:rPr>
          <w:rFonts w:ascii="GHEA Grapalat" w:hAnsi="GHEA Grapalat"/>
          <w:sz w:val="20"/>
          <w:szCs w:val="20"/>
          <w:rPrChange w:id="2528" w:author="Windows User" w:date="2023-09-28T11:30:00Z">
            <w:rPr>
              <w:rFonts w:ascii="GHEA Grapalat" w:hAnsi="GHEA Grapalat"/>
            </w:rPr>
          </w:rPrChange>
        </w:rPr>
        <w:t>.</w:t>
      </w:r>
      <w:r w:rsidR="007642C2" w:rsidRPr="00060A06">
        <w:rPr>
          <w:rFonts w:ascii="GHEA Grapalat" w:hAnsi="GHEA Grapalat"/>
          <w:sz w:val="20"/>
          <w:szCs w:val="20"/>
          <w:rPrChange w:id="2529" w:author="Windows User" w:date="2023-09-28T11:30:00Z">
            <w:rPr>
              <w:rFonts w:ascii="GHEA Grapalat" w:hAnsi="GHEA Grapalat"/>
            </w:rPr>
          </w:rPrChange>
        </w:rPr>
        <w:tab/>
      </w:r>
      <w:r w:rsidRPr="00060A06">
        <w:rPr>
          <w:rFonts w:ascii="GHEA Grapalat" w:hAnsi="GHEA Grapalat"/>
          <w:sz w:val="20"/>
          <w:szCs w:val="20"/>
          <w:rPrChange w:id="2530" w:author="Windows User" w:date="2023-09-28T11:30:00Z">
            <w:rPr>
              <w:rFonts w:ascii="GHEA Grapalat" w:hAnsi="GHEA Grapalat"/>
            </w:rPr>
          </w:rPrChange>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060A06" w:rsidRDefault="00C54730" w:rsidP="00C54730">
      <w:pPr>
        <w:contextualSpacing/>
        <w:jc w:val="center"/>
        <w:rPr>
          <w:rFonts w:ascii="GHEA Grapalat" w:hAnsi="GHEA Grapalat"/>
          <w:b/>
          <w:sz w:val="20"/>
          <w:szCs w:val="20"/>
          <w:rPrChange w:id="2531" w:author="Windows User" w:date="2023-09-28T11:31:00Z">
            <w:rPr>
              <w:rFonts w:ascii="GHEA Grapalat" w:hAnsi="GHEA Grapalat"/>
              <w:b/>
            </w:rPr>
          </w:rPrChange>
        </w:rPr>
      </w:pPr>
    </w:p>
    <w:p w:rsidR="00096865" w:rsidRPr="00060A06" w:rsidDel="000A35DC" w:rsidRDefault="008D5016" w:rsidP="00C54730">
      <w:pPr>
        <w:contextualSpacing/>
        <w:jc w:val="center"/>
        <w:rPr>
          <w:del w:id="2532" w:author="Windows User" w:date="2024-03-13T16:44:00Z"/>
          <w:rFonts w:ascii="GHEA Grapalat" w:hAnsi="GHEA Grapalat"/>
          <w:b/>
          <w:sz w:val="20"/>
          <w:szCs w:val="20"/>
          <w:rPrChange w:id="2533" w:author="Windows User" w:date="2023-09-28T11:31:00Z">
            <w:rPr>
              <w:del w:id="2534" w:author="Windows User" w:date="2024-03-13T16:44:00Z"/>
              <w:rFonts w:ascii="GHEA Grapalat" w:hAnsi="GHEA Grapalat"/>
              <w:b/>
            </w:rPr>
          </w:rPrChange>
        </w:rPr>
      </w:pPr>
      <w:r w:rsidRPr="00060A06">
        <w:rPr>
          <w:rFonts w:ascii="GHEA Grapalat" w:hAnsi="GHEA Grapalat"/>
          <w:b/>
          <w:sz w:val="20"/>
          <w:szCs w:val="20"/>
          <w:rPrChange w:id="2535" w:author="Windows User" w:date="2023-09-28T11:31:00Z">
            <w:rPr>
              <w:rFonts w:ascii="GHEA Grapalat" w:hAnsi="GHEA Grapalat"/>
              <w:b/>
            </w:rPr>
          </w:rPrChange>
        </w:rPr>
        <w:t xml:space="preserve">12. ПРАВО УЧАСТНИКА И </w:t>
      </w:r>
      <w:r w:rsidR="008E3307" w:rsidRPr="00060A06">
        <w:rPr>
          <w:rFonts w:ascii="GHEA Grapalat" w:hAnsi="GHEA Grapalat"/>
          <w:b/>
          <w:sz w:val="20"/>
          <w:szCs w:val="20"/>
          <w:rPrChange w:id="2536" w:author="Windows User" w:date="2023-09-28T11:31:00Z">
            <w:rPr>
              <w:rFonts w:ascii="GHEA Grapalat" w:hAnsi="GHEA Grapalat"/>
              <w:b/>
            </w:rPr>
          </w:rPrChange>
        </w:rPr>
        <w:t xml:space="preserve">ПОРЯДОК ОБЖАЛОВАНИЯ ИМ </w:t>
      </w:r>
      <w:r w:rsidR="00025A85" w:rsidRPr="00060A06">
        <w:rPr>
          <w:rFonts w:ascii="GHEA Grapalat" w:hAnsi="GHEA Grapalat"/>
          <w:b/>
          <w:sz w:val="20"/>
          <w:szCs w:val="20"/>
          <w:rPrChange w:id="2537" w:author="Windows User" w:date="2023-09-28T11:31:00Z">
            <w:rPr>
              <w:rFonts w:ascii="GHEA Grapalat" w:hAnsi="GHEA Grapalat"/>
              <w:b/>
            </w:rPr>
          </w:rPrChange>
        </w:rPr>
        <w:br/>
      </w:r>
      <w:r w:rsidRPr="00060A06">
        <w:rPr>
          <w:rFonts w:ascii="GHEA Grapalat" w:hAnsi="GHEA Grapalat"/>
          <w:b/>
          <w:sz w:val="20"/>
          <w:szCs w:val="20"/>
          <w:rPrChange w:id="2538" w:author="Windows User" w:date="2023-09-28T11:31:00Z">
            <w:rPr>
              <w:rFonts w:ascii="GHEA Grapalat" w:hAnsi="GHEA Grapalat"/>
              <w:b/>
            </w:rPr>
          </w:rPrChange>
        </w:rPr>
        <w:t>ДЕЙСТВИЙ И (ИЛИ) ПРИНЯТЫХ РЕШЕНИЙ, СВЯЗАННЫХ</w:t>
      </w:r>
      <w:r w:rsidR="00025A85" w:rsidRPr="00060A06">
        <w:rPr>
          <w:rFonts w:ascii="Courier New" w:hAnsi="Courier New" w:cs="Courier New"/>
          <w:b/>
          <w:sz w:val="20"/>
          <w:szCs w:val="20"/>
          <w:lang w:val="en-US"/>
          <w:rPrChange w:id="2539" w:author="Windows User" w:date="2023-09-28T11:31:00Z">
            <w:rPr>
              <w:rFonts w:ascii="Courier New" w:hAnsi="Courier New" w:cs="Courier New"/>
              <w:b/>
              <w:lang w:val="en-US"/>
            </w:rPr>
          </w:rPrChange>
        </w:rPr>
        <w:t> </w:t>
      </w:r>
      <w:r w:rsidRPr="00060A06">
        <w:rPr>
          <w:rFonts w:ascii="GHEA Grapalat" w:hAnsi="GHEA Grapalat"/>
          <w:b/>
          <w:sz w:val="20"/>
          <w:szCs w:val="20"/>
          <w:rPrChange w:id="2540" w:author="Windows User" w:date="2023-09-28T11:31:00Z">
            <w:rPr>
              <w:rFonts w:ascii="GHEA Grapalat" w:hAnsi="GHEA Grapalat"/>
              <w:b/>
            </w:rPr>
          </w:rPrChange>
        </w:rPr>
        <w:t>С</w:t>
      </w:r>
      <w:r w:rsidR="00025A85" w:rsidRPr="00060A06">
        <w:rPr>
          <w:rFonts w:ascii="Courier New" w:hAnsi="Courier New" w:cs="Courier New"/>
          <w:b/>
          <w:sz w:val="20"/>
          <w:szCs w:val="20"/>
          <w:lang w:val="en-US"/>
          <w:rPrChange w:id="2541" w:author="Windows User" w:date="2023-09-28T11:31:00Z">
            <w:rPr>
              <w:rFonts w:ascii="Courier New" w:hAnsi="Courier New" w:cs="Courier New"/>
              <w:b/>
              <w:lang w:val="en-US"/>
            </w:rPr>
          </w:rPrChange>
        </w:rPr>
        <w:t> </w:t>
      </w:r>
      <w:r w:rsidRPr="00060A06">
        <w:rPr>
          <w:rFonts w:ascii="GHEA Grapalat" w:hAnsi="GHEA Grapalat"/>
          <w:b/>
          <w:sz w:val="20"/>
          <w:szCs w:val="20"/>
          <w:rPrChange w:id="2542" w:author="Windows User" w:date="2023-09-28T11:31:00Z">
            <w:rPr>
              <w:rFonts w:ascii="GHEA Grapalat" w:hAnsi="GHEA Grapalat"/>
              <w:b/>
            </w:rPr>
          </w:rPrChange>
        </w:rPr>
        <w:t>ПРОЦЕССОМ ЗАКУПКИ</w:t>
      </w:r>
    </w:p>
    <w:p w:rsidR="00C54730" w:rsidRPr="00060A06" w:rsidRDefault="00C54730" w:rsidP="00C54730">
      <w:pPr>
        <w:contextualSpacing/>
        <w:jc w:val="center"/>
        <w:rPr>
          <w:rFonts w:ascii="GHEA Grapalat" w:hAnsi="GHEA Grapalat"/>
          <w:b/>
          <w:sz w:val="20"/>
          <w:szCs w:val="20"/>
          <w:rPrChange w:id="2543" w:author="Windows User" w:date="2023-09-28T11:31:00Z">
            <w:rPr>
              <w:rFonts w:ascii="GHEA Grapalat" w:hAnsi="GHEA Grapalat"/>
              <w:b/>
            </w:rPr>
          </w:rPrChange>
        </w:rPr>
      </w:pP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544" w:author="Windows User" w:date="2023-09-28T11:31:00Z">
            <w:rPr>
              <w:rFonts w:ascii="GHEA Grapalat" w:hAnsi="GHEA Grapalat"/>
            </w:rPr>
          </w:rPrChange>
        </w:rPr>
      </w:pPr>
      <w:r w:rsidRPr="00060A06">
        <w:rPr>
          <w:rFonts w:ascii="GHEA Grapalat" w:hAnsi="GHEA Grapalat"/>
          <w:sz w:val="20"/>
          <w:szCs w:val="20"/>
          <w:rPrChange w:id="2545" w:author="Windows User" w:date="2023-09-28T11:31:00Z">
            <w:rPr>
              <w:rFonts w:ascii="GHEA Grapalat" w:hAnsi="GHEA Grapalat"/>
            </w:rPr>
          </w:rPrChange>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546" w:author="Windows User" w:date="2023-09-28T11:31:00Z">
            <w:rPr>
              <w:rFonts w:ascii="GHEA Grapalat" w:hAnsi="GHEA Grapalat"/>
            </w:rPr>
          </w:rPrChange>
        </w:rPr>
      </w:pPr>
      <w:r w:rsidRPr="00060A06">
        <w:rPr>
          <w:rFonts w:ascii="GHEA Grapalat" w:hAnsi="GHEA Grapalat"/>
          <w:sz w:val="20"/>
          <w:szCs w:val="20"/>
          <w:rPrChange w:id="2547" w:author="Windows User" w:date="2023-09-28T11:31:00Z">
            <w:rPr>
              <w:rFonts w:ascii="GHEA Grapalat" w:hAnsi="GHEA Grapalat"/>
            </w:rPr>
          </w:rPrChange>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548" w:author="Windows User" w:date="2023-09-28T11:31:00Z">
            <w:rPr>
              <w:rFonts w:ascii="GHEA Grapalat" w:hAnsi="GHEA Grapalat"/>
            </w:rPr>
          </w:rPrChange>
        </w:rPr>
      </w:pPr>
      <w:r w:rsidRPr="00060A06">
        <w:rPr>
          <w:rFonts w:ascii="GHEA Grapalat" w:hAnsi="GHEA Grapalat"/>
          <w:sz w:val="20"/>
          <w:szCs w:val="20"/>
          <w:rPrChange w:id="2549" w:author="Windows User" w:date="2023-09-28T11:31:00Z">
            <w:rPr>
              <w:rFonts w:ascii="GHEA Grapalat" w:hAnsi="GHEA Grapalat"/>
            </w:rPr>
          </w:rPrChange>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550" w:author="Windows User" w:date="2023-09-28T11:31:00Z">
            <w:rPr>
              <w:rFonts w:ascii="GHEA Grapalat" w:hAnsi="GHEA Grapalat"/>
            </w:rPr>
          </w:rPrChange>
        </w:rPr>
      </w:pPr>
      <w:r w:rsidRPr="00060A06">
        <w:rPr>
          <w:rFonts w:ascii="GHEA Grapalat" w:hAnsi="GHEA Grapalat"/>
          <w:sz w:val="20"/>
          <w:szCs w:val="20"/>
          <w:rPrChange w:id="2551" w:author="Windows User" w:date="2023-09-28T11:31:00Z">
            <w:rPr>
              <w:rFonts w:ascii="GHEA Grapalat" w:hAnsi="GHEA Grapalat"/>
            </w:rPr>
          </w:rPrChange>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060A06" w:rsidRDefault="001770E8" w:rsidP="001770E8">
      <w:pPr>
        <w:widowControl w:val="0"/>
        <w:ind w:firstLine="567"/>
        <w:contextualSpacing/>
        <w:jc w:val="both"/>
        <w:rPr>
          <w:rFonts w:ascii="GHEA Grapalat" w:hAnsi="GHEA Grapalat"/>
          <w:sz w:val="20"/>
          <w:szCs w:val="20"/>
          <w:rPrChange w:id="2552" w:author="Windows User" w:date="2023-09-28T11:31:00Z">
            <w:rPr>
              <w:rFonts w:ascii="GHEA Grapalat" w:hAnsi="GHEA Grapalat"/>
            </w:rPr>
          </w:rPrChange>
        </w:rPr>
      </w:pPr>
      <w:r w:rsidRPr="00060A06">
        <w:rPr>
          <w:rFonts w:ascii="GHEA Grapalat" w:hAnsi="GHEA Grapalat"/>
          <w:sz w:val="20"/>
          <w:szCs w:val="20"/>
          <w:rPrChange w:id="2553" w:author="Windows User" w:date="2023-09-28T11:31:00Z">
            <w:rPr>
              <w:rFonts w:ascii="GHEA Grapalat" w:hAnsi="GHEA Grapalat"/>
            </w:rPr>
          </w:rPrChange>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060A06" w:rsidRDefault="001770E8" w:rsidP="001770E8">
      <w:pPr>
        <w:contextualSpacing/>
        <w:jc w:val="both"/>
        <w:rPr>
          <w:rFonts w:ascii="GHEA Grapalat" w:hAnsi="GHEA Grapalat"/>
          <w:sz w:val="20"/>
          <w:szCs w:val="20"/>
          <w:rPrChange w:id="2554" w:author="Windows User" w:date="2023-09-28T11:31:00Z">
            <w:rPr>
              <w:rFonts w:ascii="GHEA Grapalat" w:hAnsi="GHEA Grapalat"/>
            </w:rPr>
          </w:rPrChange>
        </w:rPr>
      </w:pPr>
      <w:r w:rsidRPr="00060A06">
        <w:rPr>
          <w:rFonts w:ascii="GHEA Grapalat" w:hAnsi="GHEA Grapalat"/>
          <w:sz w:val="20"/>
          <w:szCs w:val="20"/>
          <w:rPrChange w:id="2555" w:author="Windows User" w:date="2023-09-28T11:31:00Z">
            <w:rPr>
              <w:rFonts w:ascii="GHEA Grapalat" w:hAnsi="GHEA Grapalat"/>
            </w:rPr>
          </w:rPrChange>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060A06" w:rsidRDefault="001770E8" w:rsidP="001770E8">
      <w:pPr>
        <w:contextualSpacing/>
        <w:jc w:val="both"/>
        <w:rPr>
          <w:rFonts w:ascii="GHEA Grapalat" w:hAnsi="GHEA Grapalat"/>
          <w:sz w:val="20"/>
          <w:szCs w:val="20"/>
          <w:rPrChange w:id="2556" w:author="Windows User" w:date="2023-09-28T11:31:00Z">
            <w:rPr>
              <w:rFonts w:ascii="GHEA Grapalat" w:hAnsi="GHEA Grapalat"/>
            </w:rPr>
          </w:rPrChange>
        </w:rPr>
      </w:pPr>
      <w:r w:rsidRPr="00060A06">
        <w:rPr>
          <w:rFonts w:ascii="GHEA Grapalat" w:hAnsi="GHEA Grapalat"/>
          <w:sz w:val="20"/>
          <w:szCs w:val="20"/>
          <w:rPrChange w:id="2557" w:author="Windows User" w:date="2023-09-28T11:31:00Z">
            <w:rPr>
              <w:rFonts w:ascii="GHEA Grapalat" w:hAnsi="GHEA Grapalat"/>
            </w:rPr>
          </w:rPrChange>
        </w:rPr>
        <w:t xml:space="preserve">       12.6. Суд решает вопрос о принятии искового заявления к производству в трехдневный срок после его подачи.</w:t>
      </w:r>
    </w:p>
    <w:p w:rsidR="00C87BF8" w:rsidRPr="00060A06" w:rsidRDefault="00C87BF8" w:rsidP="00C87BF8">
      <w:pPr>
        <w:contextualSpacing/>
        <w:jc w:val="both"/>
        <w:rPr>
          <w:rFonts w:ascii="GHEA Grapalat" w:hAnsi="GHEA Grapalat"/>
          <w:sz w:val="20"/>
          <w:szCs w:val="20"/>
          <w:rPrChange w:id="2558" w:author="Windows User" w:date="2023-09-28T11:31:00Z">
            <w:rPr>
              <w:rFonts w:ascii="GHEA Grapalat" w:hAnsi="GHEA Grapalat"/>
            </w:rPr>
          </w:rPrChange>
        </w:rPr>
      </w:pPr>
      <w:r w:rsidRPr="00060A06">
        <w:rPr>
          <w:rFonts w:ascii="GHEA Grapalat" w:hAnsi="GHEA Grapalat"/>
          <w:sz w:val="20"/>
          <w:szCs w:val="20"/>
          <w:rPrChange w:id="2559" w:author="Windows User" w:date="2023-09-28T11:31:00Z">
            <w:rPr>
              <w:rFonts w:ascii="GHEA Grapalat" w:hAnsi="GHEA Grapalat"/>
            </w:rPr>
          </w:rPrChange>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060A06" w:rsidRDefault="00C87BF8" w:rsidP="00C87BF8">
      <w:pPr>
        <w:contextualSpacing/>
        <w:jc w:val="both"/>
        <w:rPr>
          <w:rFonts w:ascii="GHEA Grapalat" w:hAnsi="GHEA Grapalat"/>
          <w:sz w:val="20"/>
          <w:szCs w:val="20"/>
          <w:lang w:val="hy-AM"/>
          <w:rPrChange w:id="2560" w:author="Windows User" w:date="2023-09-28T11:31:00Z">
            <w:rPr>
              <w:rFonts w:ascii="GHEA Grapalat" w:hAnsi="GHEA Grapalat"/>
              <w:lang w:val="hy-AM"/>
            </w:rPr>
          </w:rPrChange>
        </w:rPr>
      </w:pPr>
      <w:r w:rsidRPr="00060A06">
        <w:rPr>
          <w:rFonts w:ascii="GHEA Grapalat" w:hAnsi="GHEA Grapalat"/>
          <w:sz w:val="20"/>
          <w:szCs w:val="20"/>
          <w:rPrChange w:id="2561" w:author="Windows User" w:date="2023-09-28T11:31:00Z">
            <w:rPr>
              <w:rFonts w:ascii="GHEA Grapalat" w:hAnsi="GHEA Grapalat"/>
            </w:rPr>
          </w:rPrChange>
        </w:rPr>
        <w:t>12.8. Решение о требовании доказательств исполняется ответчиком в пятидневный срок после получения решения.</w:t>
      </w:r>
    </w:p>
    <w:p w:rsidR="00C87BF8" w:rsidRPr="00060A06" w:rsidRDefault="00C87BF8" w:rsidP="00C87BF8">
      <w:pPr>
        <w:contextualSpacing/>
        <w:jc w:val="both"/>
        <w:rPr>
          <w:rFonts w:ascii="GHEA Grapalat" w:hAnsi="GHEA Grapalat"/>
          <w:sz w:val="20"/>
          <w:szCs w:val="20"/>
          <w:rPrChange w:id="2562" w:author="Windows User" w:date="2023-09-28T11:31:00Z">
            <w:rPr>
              <w:rFonts w:ascii="GHEA Grapalat" w:hAnsi="GHEA Grapalat"/>
            </w:rPr>
          </w:rPrChange>
        </w:rPr>
      </w:pPr>
      <w:r w:rsidRPr="00060A06">
        <w:rPr>
          <w:rFonts w:ascii="GHEA Grapalat" w:hAnsi="GHEA Grapalat"/>
          <w:sz w:val="20"/>
          <w:szCs w:val="20"/>
          <w:rPrChange w:id="2563" w:author="Windows User" w:date="2023-09-28T11:31:00Z">
            <w:rPr>
              <w:rFonts w:ascii="GHEA Grapalat" w:hAnsi="GHEA Grapalat"/>
            </w:rPr>
          </w:rPrChange>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060A06" w:rsidRDefault="00C87BF8" w:rsidP="00C87BF8">
      <w:pPr>
        <w:contextualSpacing/>
        <w:jc w:val="both"/>
        <w:rPr>
          <w:rFonts w:ascii="GHEA Grapalat" w:hAnsi="GHEA Grapalat"/>
          <w:sz w:val="20"/>
          <w:szCs w:val="20"/>
          <w:lang w:val="hy-AM"/>
          <w:rPrChange w:id="2564" w:author="Windows User" w:date="2023-09-28T11:31:00Z">
            <w:rPr>
              <w:rFonts w:ascii="GHEA Grapalat" w:hAnsi="GHEA Grapalat"/>
              <w:lang w:val="hy-AM"/>
            </w:rPr>
          </w:rPrChange>
        </w:rPr>
      </w:pPr>
      <w:r w:rsidRPr="00060A06">
        <w:rPr>
          <w:rFonts w:ascii="GHEA Grapalat" w:hAnsi="GHEA Grapalat"/>
          <w:sz w:val="20"/>
          <w:szCs w:val="20"/>
          <w:rPrChange w:id="2565" w:author="Windows User" w:date="2023-09-28T11:31:00Z">
            <w:rPr>
              <w:rFonts w:ascii="GHEA Grapalat" w:hAnsi="GHEA Grapalat"/>
            </w:rPr>
          </w:rPrChange>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060A06">
        <w:rPr>
          <w:rFonts w:ascii="GHEA Grapalat" w:hAnsi="GHEA Grapalat"/>
          <w:sz w:val="20"/>
          <w:szCs w:val="20"/>
          <w:lang w:val="hy-AM"/>
          <w:rPrChange w:id="2566" w:author="Windows User" w:date="2023-09-28T11:31:00Z">
            <w:rPr>
              <w:rFonts w:ascii="GHEA Grapalat" w:hAnsi="GHEA Grapalat"/>
              <w:lang w:val="hy-AM"/>
            </w:rPr>
          </w:rPrChange>
        </w:rPr>
        <w:t>.</w:t>
      </w:r>
    </w:p>
    <w:p w:rsidR="00C87BF8" w:rsidRPr="00060A06" w:rsidRDefault="00C87BF8" w:rsidP="00C87BF8">
      <w:pPr>
        <w:contextualSpacing/>
        <w:jc w:val="both"/>
        <w:rPr>
          <w:rFonts w:ascii="GHEA Grapalat" w:hAnsi="GHEA Grapalat"/>
          <w:sz w:val="20"/>
          <w:szCs w:val="20"/>
          <w:lang w:val="hy-AM"/>
          <w:rPrChange w:id="2567" w:author="Windows User" w:date="2023-09-28T11:31:00Z">
            <w:rPr>
              <w:rFonts w:ascii="GHEA Grapalat" w:hAnsi="GHEA Grapalat"/>
              <w:lang w:val="hy-AM"/>
            </w:rPr>
          </w:rPrChange>
        </w:rPr>
      </w:pPr>
      <w:r w:rsidRPr="00060A06">
        <w:rPr>
          <w:rFonts w:ascii="GHEA Grapalat" w:hAnsi="GHEA Grapalat"/>
          <w:sz w:val="20"/>
          <w:szCs w:val="20"/>
          <w:rPrChange w:id="2568" w:author="Windows User" w:date="2023-09-28T11:31:00Z">
            <w:rPr>
              <w:rFonts w:ascii="GHEA Grapalat" w:hAnsi="GHEA Grapalat"/>
            </w:rPr>
          </w:rPrChange>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060A06">
        <w:rPr>
          <w:rFonts w:ascii="GHEA Grapalat" w:hAnsi="GHEA Grapalat"/>
          <w:sz w:val="20"/>
          <w:szCs w:val="20"/>
          <w:lang w:val="hy-AM"/>
          <w:rPrChange w:id="2569" w:author="Windows User" w:date="2023-09-28T11:31:00Z">
            <w:rPr>
              <w:rFonts w:ascii="GHEA Grapalat" w:hAnsi="GHEA Grapalat"/>
              <w:lang w:val="hy-AM"/>
            </w:rPr>
          </w:rPrChange>
        </w:rPr>
        <w:t>.</w:t>
      </w:r>
      <w:r w:rsidRPr="00060A06">
        <w:rPr>
          <w:rFonts w:ascii="GHEA Grapalat" w:hAnsi="GHEA Grapalat"/>
          <w:sz w:val="20"/>
          <w:szCs w:val="20"/>
          <w:rPrChange w:id="2570" w:author="Windows User" w:date="2023-09-28T11:31:00Z">
            <w:rPr>
              <w:rFonts w:ascii="GHEA Grapalat" w:hAnsi="GHEA Grapalat"/>
            </w:rPr>
          </w:rPrChange>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060A06">
        <w:rPr>
          <w:rFonts w:ascii="GHEA Grapalat" w:hAnsi="GHEA Grapalat"/>
          <w:sz w:val="20"/>
          <w:szCs w:val="20"/>
          <w:lang w:val="hy-AM"/>
          <w:rPrChange w:id="2571" w:author="Windows User" w:date="2023-09-28T11:31:00Z">
            <w:rPr>
              <w:rFonts w:ascii="GHEA Grapalat" w:hAnsi="GHEA Grapalat"/>
              <w:lang w:val="hy-AM"/>
            </w:rPr>
          </w:rPrChange>
        </w:rPr>
        <w:t>.</w:t>
      </w:r>
    </w:p>
    <w:p w:rsidR="00C87BF8" w:rsidRPr="00060A06" w:rsidRDefault="00C87BF8" w:rsidP="00C87BF8">
      <w:pPr>
        <w:contextualSpacing/>
        <w:jc w:val="both"/>
        <w:rPr>
          <w:rFonts w:ascii="GHEA Grapalat" w:hAnsi="GHEA Grapalat"/>
          <w:sz w:val="20"/>
          <w:szCs w:val="20"/>
          <w:lang w:val="hy-AM"/>
          <w:rPrChange w:id="2572" w:author="Windows User" w:date="2023-09-28T11:31:00Z">
            <w:rPr>
              <w:rFonts w:ascii="GHEA Grapalat" w:hAnsi="GHEA Grapalat"/>
              <w:lang w:val="hy-AM"/>
            </w:rPr>
          </w:rPrChange>
        </w:rPr>
      </w:pPr>
      <w:r w:rsidRPr="00060A06">
        <w:rPr>
          <w:rFonts w:ascii="GHEA Grapalat" w:hAnsi="GHEA Grapalat"/>
          <w:sz w:val="20"/>
          <w:szCs w:val="20"/>
          <w:rPrChange w:id="2573" w:author="Windows User" w:date="2023-09-28T11:31:00Z">
            <w:rPr>
              <w:rFonts w:ascii="GHEA Grapalat" w:hAnsi="GHEA Grapalat"/>
            </w:rPr>
          </w:rPrChange>
        </w:rPr>
        <w:t xml:space="preserve">12.11. </w:t>
      </w:r>
      <w:r w:rsidRPr="00060A06">
        <w:rPr>
          <w:rFonts w:ascii="GHEA Grapalat" w:hAnsi="GHEA Grapalat"/>
          <w:sz w:val="20"/>
          <w:szCs w:val="20"/>
          <w:lang w:val="hy-AM"/>
          <w:rPrChange w:id="2574" w:author="Windows User" w:date="2023-09-28T11:31:00Z">
            <w:rPr>
              <w:rFonts w:ascii="GHEA Grapalat" w:hAnsi="GHEA Grapalat"/>
              <w:lang w:val="hy-AM"/>
            </w:rPr>
          </w:rPrChange>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060A06" w:rsidRDefault="00C87BF8" w:rsidP="00C87BF8">
      <w:pPr>
        <w:contextualSpacing/>
        <w:jc w:val="both"/>
        <w:rPr>
          <w:rFonts w:ascii="GHEA Grapalat" w:hAnsi="GHEA Grapalat"/>
          <w:sz w:val="20"/>
          <w:szCs w:val="20"/>
          <w:rPrChange w:id="2575" w:author="Windows User" w:date="2023-09-28T11:31:00Z">
            <w:rPr>
              <w:rFonts w:ascii="GHEA Grapalat" w:hAnsi="GHEA Grapalat"/>
            </w:rPr>
          </w:rPrChange>
        </w:rPr>
      </w:pPr>
      <w:r w:rsidRPr="00060A06">
        <w:rPr>
          <w:rFonts w:ascii="GHEA Grapalat" w:hAnsi="GHEA Grapalat"/>
          <w:sz w:val="20"/>
          <w:szCs w:val="20"/>
          <w:rPrChange w:id="2576" w:author="Windows User" w:date="2023-09-28T11:31:00Z">
            <w:rPr>
              <w:rFonts w:ascii="GHEA Grapalat" w:hAnsi="GHEA Grapalat"/>
            </w:rPr>
          </w:rPrChange>
        </w:rPr>
        <w:lastRenderedPageBreak/>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060A06" w:rsidRDefault="00C87BF8" w:rsidP="00C87BF8">
      <w:pPr>
        <w:contextualSpacing/>
        <w:jc w:val="both"/>
        <w:rPr>
          <w:rFonts w:ascii="GHEA Grapalat" w:hAnsi="GHEA Grapalat"/>
          <w:sz w:val="20"/>
          <w:szCs w:val="20"/>
          <w:rPrChange w:id="2577" w:author="Windows User" w:date="2023-09-28T11:31:00Z">
            <w:rPr>
              <w:rFonts w:ascii="GHEA Grapalat" w:hAnsi="GHEA Grapalat"/>
            </w:rPr>
          </w:rPrChange>
        </w:rPr>
      </w:pPr>
      <w:r w:rsidRPr="00060A06">
        <w:rPr>
          <w:rFonts w:ascii="GHEA Grapalat" w:hAnsi="GHEA Grapalat"/>
          <w:sz w:val="20"/>
          <w:szCs w:val="20"/>
          <w:rPrChange w:id="2578" w:author="Windows User" w:date="2023-09-28T11:31:00Z">
            <w:rPr>
              <w:rFonts w:ascii="GHEA Grapalat" w:hAnsi="GHEA Grapalat"/>
            </w:rPr>
          </w:rPrChange>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060A06" w:rsidRDefault="00C87BF8" w:rsidP="00C87BF8">
      <w:pPr>
        <w:contextualSpacing/>
        <w:jc w:val="both"/>
        <w:rPr>
          <w:rFonts w:ascii="GHEA Grapalat" w:hAnsi="GHEA Grapalat"/>
          <w:sz w:val="20"/>
          <w:szCs w:val="20"/>
          <w:rPrChange w:id="2579" w:author="Windows User" w:date="2023-09-28T11:31:00Z">
            <w:rPr>
              <w:rFonts w:ascii="GHEA Grapalat" w:hAnsi="GHEA Grapalat"/>
            </w:rPr>
          </w:rPrChange>
        </w:rPr>
      </w:pPr>
      <w:r w:rsidRPr="00060A06">
        <w:rPr>
          <w:rFonts w:ascii="GHEA Grapalat" w:hAnsi="GHEA Grapalat"/>
          <w:sz w:val="20"/>
          <w:szCs w:val="20"/>
          <w:rPrChange w:id="2580" w:author="Windows User" w:date="2023-09-28T11:31:00Z">
            <w:rPr>
              <w:rFonts w:ascii="GHEA Grapalat" w:hAnsi="GHEA Grapalat"/>
            </w:rPr>
          </w:rPrChange>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060A06" w:rsidRDefault="00C87BF8" w:rsidP="00C87BF8">
      <w:pPr>
        <w:contextualSpacing/>
        <w:jc w:val="both"/>
        <w:rPr>
          <w:rFonts w:ascii="GHEA Grapalat" w:hAnsi="GHEA Grapalat"/>
          <w:sz w:val="20"/>
          <w:szCs w:val="20"/>
          <w:rPrChange w:id="2581" w:author="Windows User" w:date="2023-09-28T11:31:00Z">
            <w:rPr>
              <w:rFonts w:ascii="GHEA Grapalat" w:hAnsi="GHEA Grapalat"/>
            </w:rPr>
          </w:rPrChange>
        </w:rPr>
      </w:pPr>
      <w:r w:rsidRPr="00060A06">
        <w:rPr>
          <w:rFonts w:ascii="GHEA Grapalat" w:hAnsi="GHEA Grapalat"/>
          <w:sz w:val="20"/>
          <w:szCs w:val="20"/>
          <w:rPrChange w:id="2582" w:author="Windows User" w:date="2023-09-28T11:31:00Z">
            <w:rPr>
              <w:rFonts w:ascii="GHEA Grapalat" w:hAnsi="GHEA Grapalat"/>
            </w:rPr>
          </w:rPrChange>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060A06" w:rsidRDefault="00C87BF8" w:rsidP="00C87BF8">
      <w:pPr>
        <w:contextualSpacing/>
        <w:jc w:val="both"/>
        <w:rPr>
          <w:rFonts w:ascii="GHEA Grapalat" w:hAnsi="GHEA Grapalat"/>
          <w:sz w:val="20"/>
          <w:szCs w:val="20"/>
          <w:rPrChange w:id="2583" w:author="Windows User" w:date="2023-09-28T11:31:00Z">
            <w:rPr>
              <w:rFonts w:ascii="GHEA Grapalat" w:hAnsi="GHEA Grapalat"/>
            </w:rPr>
          </w:rPrChange>
        </w:rPr>
      </w:pPr>
      <w:r w:rsidRPr="00060A06">
        <w:rPr>
          <w:rFonts w:ascii="GHEA Grapalat" w:hAnsi="GHEA Grapalat"/>
          <w:sz w:val="20"/>
          <w:szCs w:val="20"/>
          <w:rPrChange w:id="2584" w:author="Windows User" w:date="2023-09-28T11:31:00Z">
            <w:rPr>
              <w:rFonts w:ascii="GHEA Grapalat" w:hAnsi="GHEA Grapalat"/>
            </w:rPr>
          </w:rPrChange>
        </w:rPr>
        <w:t>12.16. Вопрос рассмотрения дела в судебном заседании может решиться также решением о принятии искового заявления к производству.</w:t>
      </w:r>
    </w:p>
    <w:p w:rsidR="00C87BF8" w:rsidRPr="00060A06" w:rsidRDefault="00C87BF8" w:rsidP="00C87BF8">
      <w:pPr>
        <w:contextualSpacing/>
        <w:jc w:val="both"/>
        <w:rPr>
          <w:rFonts w:ascii="GHEA Grapalat" w:hAnsi="GHEA Grapalat"/>
          <w:sz w:val="20"/>
          <w:szCs w:val="20"/>
          <w:rPrChange w:id="2585" w:author="Windows User" w:date="2023-09-28T11:31:00Z">
            <w:rPr>
              <w:rFonts w:ascii="GHEA Grapalat" w:hAnsi="GHEA Grapalat"/>
            </w:rPr>
          </w:rPrChange>
        </w:rPr>
      </w:pPr>
      <w:r w:rsidRPr="00060A06">
        <w:rPr>
          <w:rFonts w:ascii="GHEA Grapalat" w:hAnsi="GHEA Grapalat"/>
          <w:sz w:val="20"/>
          <w:szCs w:val="20"/>
          <w:rPrChange w:id="2586" w:author="Windows User" w:date="2023-09-28T11:31:00Z">
            <w:rPr>
              <w:rFonts w:ascii="GHEA Grapalat" w:hAnsi="GHEA Grapalat"/>
            </w:rPr>
          </w:rPrChange>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060A06" w:rsidRDefault="00C87BF8" w:rsidP="00C87BF8">
      <w:pPr>
        <w:contextualSpacing/>
        <w:jc w:val="both"/>
        <w:rPr>
          <w:rFonts w:ascii="GHEA Grapalat" w:hAnsi="GHEA Grapalat"/>
          <w:sz w:val="20"/>
          <w:szCs w:val="20"/>
          <w:rPrChange w:id="2587" w:author="Windows User" w:date="2023-09-28T11:31:00Z">
            <w:rPr>
              <w:rFonts w:ascii="GHEA Grapalat" w:hAnsi="GHEA Grapalat"/>
            </w:rPr>
          </w:rPrChange>
        </w:rPr>
      </w:pPr>
      <w:r w:rsidRPr="00060A06">
        <w:rPr>
          <w:rFonts w:ascii="GHEA Grapalat" w:hAnsi="GHEA Grapalat"/>
          <w:sz w:val="20"/>
          <w:szCs w:val="20"/>
          <w:rPrChange w:id="2588" w:author="Windows User" w:date="2023-09-28T11:31:00Z">
            <w:rPr>
              <w:rFonts w:ascii="GHEA Grapalat" w:hAnsi="GHEA Grapalat"/>
            </w:rPr>
          </w:rPrChange>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060A06" w:rsidRDefault="00C87BF8" w:rsidP="00C87BF8">
      <w:pPr>
        <w:contextualSpacing/>
        <w:jc w:val="both"/>
        <w:rPr>
          <w:rFonts w:ascii="GHEA Grapalat" w:hAnsi="GHEA Grapalat"/>
          <w:sz w:val="20"/>
          <w:szCs w:val="20"/>
          <w:rPrChange w:id="2589" w:author="Windows User" w:date="2023-09-28T11:31:00Z">
            <w:rPr>
              <w:rFonts w:ascii="GHEA Grapalat" w:hAnsi="GHEA Grapalat"/>
            </w:rPr>
          </w:rPrChange>
        </w:rPr>
      </w:pPr>
      <w:r w:rsidRPr="00060A06">
        <w:rPr>
          <w:rFonts w:ascii="GHEA Grapalat" w:hAnsi="GHEA Grapalat"/>
          <w:sz w:val="20"/>
          <w:szCs w:val="20"/>
          <w:rPrChange w:id="2590" w:author="Windows User" w:date="2023-09-28T11:31:00Z">
            <w:rPr>
              <w:rFonts w:ascii="GHEA Grapalat" w:hAnsi="GHEA Grapalat"/>
            </w:rPr>
          </w:rPrChange>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060A06" w:rsidRDefault="00C87BF8" w:rsidP="00C87BF8">
      <w:pPr>
        <w:contextualSpacing/>
        <w:jc w:val="both"/>
        <w:rPr>
          <w:rFonts w:ascii="GHEA Grapalat" w:hAnsi="GHEA Grapalat"/>
          <w:sz w:val="20"/>
          <w:szCs w:val="20"/>
          <w:rPrChange w:id="2591" w:author="Windows User" w:date="2023-09-28T11:31:00Z">
            <w:rPr>
              <w:rFonts w:ascii="GHEA Grapalat" w:hAnsi="GHEA Grapalat"/>
            </w:rPr>
          </w:rPrChange>
        </w:rPr>
      </w:pPr>
      <w:r w:rsidRPr="00060A06">
        <w:rPr>
          <w:rFonts w:ascii="GHEA Grapalat" w:hAnsi="GHEA Grapalat"/>
          <w:sz w:val="20"/>
          <w:szCs w:val="20"/>
          <w:rPrChange w:id="2592" w:author="Windows User" w:date="2023-09-28T11:31:00Z">
            <w:rPr>
              <w:rFonts w:ascii="GHEA Grapalat" w:hAnsi="GHEA Grapalat"/>
            </w:rPr>
          </w:rPrChange>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060A06" w:rsidRDefault="00C87BF8" w:rsidP="00C87BF8">
      <w:pPr>
        <w:contextualSpacing/>
        <w:jc w:val="both"/>
        <w:rPr>
          <w:rFonts w:ascii="GHEA Grapalat" w:hAnsi="GHEA Grapalat"/>
          <w:sz w:val="20"/>
          <w:szCs w:val="20"/>
          <w:rPrChange w:id="2593" w:author="Windows User" w:date="2023-09-28T11:31:00Z">
            <w:rPr>
              <w:rFonts w:ascii="GHEA Grapalat" w:hAnsi="GHEA Grapalat"/>
            </w:rPr>
          </w:rPrChange>
        </w:rPr>
      </w:pPr>
      <w:r w:rsidRPr="00060A06">
        <w:rPr>
          <w:rFonts w:ascii="GHEA Grapalat" w:hAnsi="GHEA Grapalat"/>
          <w:sz w:val="20"/>
          <w:szCs w:val="20"/>
          <w:rPrChange w:id="2594" w:author="Windows User" w:date="2023-09-28T11:31:00Z">
            <w:rPr>
              <w:rFonts w:ascii="GHEA Grapalat" w:hAnsi="GHEA Grapalat"/>
            </w:rPr>
          </w:rPrChange>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060A06" w:rsidRDefault="00C87BF8" w:rsidP="00C87BF8">
      <w:pPr>
        <w:contextualSpacing/>
        <w:jc w:val="both"/>
        <w:rPr>
          <w:rFonts w:ascii="GHEA Grapalat" w:hAnsi="GHEA Grapalat"/>
          <w:sz w:val="20"/>
          <w:szCs w:val="20"/>
          <w:rPrChange w:id="2595" w:author="Windows User" w:date="2023-09-28T11:31:00Z">
            <w:rPr>
              <w:rFonts w:ascii="GHEA Grapalat" w:hAnsi="GHEA Grapalat"/>
            </w:rPr>
          </w:rPrChange>
        </w:rPr>
      </w:pPr>
      <w:r w:rsidRPr="00060A06">
        <w:rPr>
          <w:rFonts w:ascii="GHEA Grapalat" w:hAnsi="GHEA Grapalat"/>
          <w:sz w:val="20"/>
          <w:szCs w:val="20"/>
          <w:rPrChange w:id="2596" w:author="Windows User" w:date="2023-09-28T11:31:00Z">
            <w:rPr>
              <w:rFonts w:ascii="GHEA Grapalat" w:hAnsi="GHEA Grapalat"/>
            </w:rPr>
          </w:rPrChange>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060A06" w:rsidRDefault="00C87BF8" w:rsidP="00C87BF8">
      <w:pPr>
        <w:contextualSpacing/>
        <w:jc w:val="both"/>
        <w:rPr>
          <w:rFonts w:ascii="GHEA Grapalat" w:hAnsi="GHEA Grapalat"/>
          <w:sz w:val="20"/>
          <w:szCs w:val="20"/>
          <w:rPrChange w:id="2597" w:author="Windows User" w:date="2023-09-28T11:31:00Z">
            <w:rPr>
              <w:rFonts w:ascii="GHEA Grapalat" w:hAnsi="GHEA Grapalat"/>
            </w:rPr>
          </w:rPrChange>
        </w:rPr>
      </w:pPr>
      <w:r w:rsidRPr="00060A06">
        <w:rPr>
          <w:rFonts w:ascii="GHEA Grapalat" w:hAnsi="GHEA Grapalat"/>
          <w:sz w:val="20"/>
          <w:szCs w:val="20"/>
          <w:rPrChange w:id="2598" w:author="Windows User" w:date="2023-09-28T11:31:00Z">
            <w:rPr>
              <w:rFonts w:ascii="GHEA Grapalat" w:hAnsi="GHEA Grapalat"/>
            </w:rPr>
          </w:rPrChange>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060A06" w:rsidRDefault="00C87BF8" w:rsidP="00C87BF8">
      <w:pPr>
        <w:widowControl w:val="0"/>
        <w:spacing w:after="160"/>
        <w:ind w:firstLine="567"/>
        <w:contextualSpacing/>
        <w:jc w:val="both"/>
        <w:rPr>
          <w:rFonts w:ascii="GHEA Grapalat" w:hAnsi="GHEA Grapalat" w:cs="Sylfaen"/>
          <w:b/>
          <w:sz w:val="20"/>
          <w:szCs w:val="20"/>
          <w:rPrChange w:id="2599" w:author="Windows User" w:date="2023-09-28T11:31:00Z">
            <w:rPr>
              <w:rFonts w:ascii="GHEA Grapalat" w:hAnsi="GHEA Grapalat" w:cs="Sylfaen"/>
              <w:b/>
            </w:rPr>
          </w:rPrChange>
        </w:rPr>
      </w:pPr>
      <w:r w:rsidRPr="00060A06">
        <w:rPr>
          <w:rFonts w:ascii="GHEA Grapalat" w:hAnsi="GHEA Grapalat"/>
          <w:sz w:val="20"/>
          <w:szCs w:val="20"/>
          <w:rPrChange w:id="2600" w:author="Windows User" w:date="2023-09-28T11:31:00Z">
            <w:rPr>
              <w:rFonts w:ascii="GHEA Grapalat" w:hAnsi="GHEA Grapalat"/>
            </w:rPr>
          </w:rPrChange>
        </w:rPr>
        <w:t>12.23. Ставки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Del="00060A06" w:rsidRDefault="008842CE" w:rsidP="00B46D58">
      <w:pPr>
        <w:widowControl w:val="0"/>
        <w:spacing w:after="160"/>
        <w:jc w:val="center"/>
        <w:rPr>
          <w:del w:id="2601" w:author="Windows User" w:date="2023-09-28T11:32:00Z"/>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del w:id="2602" w:author="Windows User" w:date="2023-09-28T11:32:00Z">
        <w:r w:rsidRPr="009044F1" w:rsidDel="00060A06">
          <w:rPr>
            <w:rFonts w:ascii="GHEA Grapalat" w:hAnsi="GHEA Grapalat"/>
            <w:b/>
          </w:rPr>
          <w:delText>ОТКРЫТЫЙ КОНКУРС</w:delText>
        </w:r>
      </w:del>
      <w:ins w:id="2603" w:author="Windows User" w:date="2023-09-28T11:32:00Z">
        <w:r w:rsidR="00060A06">
          <w:rPr>
            <w:rFonts w:ascii="GHEA Grapalat" w:hAnsi="GHEA Grapalat"/>
            <w:b/>
          </w:rPr>
          <w:t>ЗАПРОС КОТИРОВОК</w:t>
        </w:r>
      </w:ins>
    </w:p>
    <w:p w:rsidR="00096865" w:rsidRPr="009044F1" w:rsidDel="00060A06" w:rsidRDefault="00096865" w:rsidP="00B46D58">
      <w:pPr>
        <w:widowControl w:val="0"/>
        <w:spacing w:after="160"/>
        <w:jc w:val="center"/>
        <w:rPr>
          <w:del w:id="2604" w:author="Windows User" w:date="2023-09-28T11:32:00Z"/>
          <w:rFonts w:ascii="GHEA Grapalat" w:hAnsi="GHEA Grapalat"/>
        </w:rPr>
      </w:pPr>
    </w:p>
    <w:p w:rsidR="00060A06" w:rsidRDefault="00060A06" w:rsidP="00B46D58">
      <w:pPr>
        <w:widowControl w:val="0"/>
        <w:spacing w:after="160"/>
        <w:jc w:val="center"/>
        <w:rPr>
          <w:ins w:id="2605" w:author="Windows User" w:date="2023-09-28T11:32:00Z"/>
          <w:rFonts w:ascii="GHEA Grapalat" w:hAnsi="GHEA Grapalat"/>
          <w:b/>
          <w:sz w:val="20"/>
          <w:szCs w:val="20"/>
        </w:rPr>
      </w:pPr>
    </w:p>
    <w:p w:rsidR="00096865" w:rsidRPr="00060A06" w:rsidRDefault="008D5016" w:rsidP="00B46D58">
      <w:pPr>
        <w:widowControl w:val="0"/>
        <w:spacing w:after="160"/>
        <w:jc w:val="center"/>
        <w:rPr>
          <w:rFonts w:ascii="GHEA Grapalat" w:hAnsi="GHEA Grapalat"/>
          <w:b/>
          <w:sz w:val="20"/>
          <w:szCs w:val="20"/>
          <w:rPrChange w:id="2606" w:author="Windows User" w:date="2023-09-28T11:32:00Z">
            <w:rPr>
              <w:rFonts w:ascii="GHEA Grapalat" w:hAnsi="GHEA Grapalat"/>
              <w:b/>
            </w:rPr>
          </w:rPrChange>
        </w:rPr>
      </w:pPr>
      <w:r w:rsidRPr="00060A06">
        <w:rPr>
          <w:rFonts w:ascii="GHEA Grapalat" w:hAnsi="GHEA Grapalat"/>
          <w:b/>
          <w:sz w:val="20"/>
          <w:szCs w:val="20"/>
          <w:rPrChange w:id="2607" w:author="Windows User" w:date="2023-09-28T11:32:00Z">
            <w:rPr>
              <w:rFonts w:ascii="GHEA Grapalat" w:hAnsi="GHEA Grapalat"/>
              <w:b/>
            </w:rPr>
          </w:rPrChange>
        </w:rPr>
        <w:t>1. ОБЩИЕ ПОЛОЖЕНИЯ</w:t>
      </w:r>
    </w:p>
    <w:p w:rsidR="00096865" w:rsidRPr="00060A06" w:rsidRDefault="00096865">
      <w:pPr>
        <w:widowControl w:val="0"/>
        <w:tabs>
          <w:tab w:val="left" w:pos="1134"/>
        </w:tabs>
        <w:spacing w:after="160"/>
        <w:ind w:firstLine="562"/>
        <w:contextualSpacing/>
        <w:jc w:val="both"/>
        <w:rPr>
          <w:rFonts w:ascii="GHEA Grapalat" w:hAnsi="GHEA Grapalat" w:cs="Sylfaen"/>
          <w:sz w:val="20"/>
          <w:szCs w:val="20"/>
          <w:rPrChange w:id="2608" w:author="Windows User" w:date="2023-09-28T11:32:00Z">
            <w:rPr>
              <w:rFonts w:ascii="GHEA Grapalat" w:hAnsi="GHEA Grapalat" w:cs="Sylfaen"/>
            </w:rPr>
          </w:rPrChange>
        </w:rPr>
        <w:pPrChange w:id="2609" w:author="Windows User" w:date="2023-09-28T11:32:00Z">
          <w:pPr>
            <w:widowControl w:val="0"/>
            <w:tabs>
              <w:tab w:val="left" w:pos="1134"/>
            </w:tabs>
            <w:spacing w:after="160"/>
            <w:ind w:firstLine="567"/>
            <w:jc w:val="both"/>
          </w:pPr>
        </w:pPrChange>
      </w:pPr>
      <w:r w:rsidRPr="00060A06">
        <w:rPr>
          <w:rFonts w:ascii="GHEA Grapalat" w:hAnsi="GHEA Grapalat"/>
          <w:sz w:val="20"/>
          <w:szCs w:val="20"/>
          <w:rPrChange w:id="2610" w:author="Windows User" w:date="2023-09-28T11:32:00Z">
            <w:rPr>
              <w:rFonts w:ascii="GHEA Grapalat" w:hAnsi="GHEA Grapalat"/>
            </w:rPr>
          </w:rPrChange>
        </w:rPr>
        <w:t>1.1</w:t>
      </w:r>
      <w:r w:rsidR="003802B8" w:rsidRPr="00060A06">
        <w:rPr>
          <w:rFonts w:ascii="GHEA Grapalat" w:hAnsi="GHEA Grapalat"/>
          <w:sz w:val="20"/>
          <w:szCs w:val="20"/>
          <w:rPrChange w:id="2611" w:author="Windows User" w:date="2023-09-28T11:32:00Z">
            <w:rPr>
              <w:rFonts w:ascii="GHEA Grapalat" w:hAnsi="GHEA Grapalat"/>
            </w:rPr>
          </w:rPrChange>
        </w:rPr>
        <w:t>.</w:t>
      </w:r>
      <w:r w:rsidR="003802B8" w:rsidRPr="00060A06">
        <w:rPr>
          <w:rFonts w:ascii="GHEA Grapalat" w:hAnsi="GHEA Grapalat"/>
          <w:sz w:val="20"/>
          <w:szCs w:val="20"/>
          <w:rPrChange w:id="2612" w:author="Windows User" w:date="2023-09-28T11:32:00Z">
            <w:rPr>
              <w:rFonts w:ascii="GHEA Grapalat" w:hAnsi="GHEA Grapalat"/>
            </w:rPr>
          </w:rPrChange>
        </w:rPr>
        <w:tab/>
      </w:r>
      <w:r w:rsidRPr="00060A06">
        <w:rPr>
          <w:rFonts w:ascii="GHEA Grapalat" w:hAnsi="GHEA Grapalat"/>
          <w:sz w:val="20"/>
          <w:szCs w:val="20"/>
          <w:rPrChange w:id="2613" w:author="Windows User" w:date="2023-09-28T11:32:00Z">
            <w:rPr>
              <w:rFonts w:ascii="GHEA Grapalat" w:hAnsi="GHEA Grapalat"/>
            </w:rPr>
          </w:rPrChange>
        </w:rPr>
        <w:t>Целью настоящей Инструкции является содействие участникам при подготовке заявки.</w:t>
      </w:r>
    </w:p>
    <w:p w:rsidR="00096865" w:rsidRPr="00060A06" w:rsidRDefault="00096865">
      <w:pPr>
        <w:widowControl w:val="0"/>
        <w:tabs>
          <w:tab w:val="left" w:pos="1134"/>
        </w:tabs>
        <w:spacing w:after="160"/>
        <w:ind w:firstLine="562"/>
        <w:contextualSpacing/>
        <w:jc w:val="both"/>
        <w:rPr>
          <w:rFonts w:ascii="GHEA Grapalat" w:hAnsi="GHEA Grapalat" w:cs="Sylfaen"/>
          <w:sz w:val="20"/>
          <w:szCs w:val="20"/>
          <w:rPrChange w:id="2614" w:author="Windows User" w:date="2023-09-28T11:32:00Z">
            <w:rPr>
              <w:rFonts w:ascii="GHEA Grapalat" w:hAnsi="GHEA Grapalat" w:cs="Sylfaen"/>
            </w:rPr>
          </w:rPrChange>
        </w:rPr>
        <w:pPrChange w:id="2615" w:author="Windows User" w:date="2023-09-28T11:32:00Z">
          <w:pPr>
            <w:widowControl w:val="0"/>
            <w:tabs>
              <w:tab w:val="left" w:pos="1134"/>
            </w:tabs>
            <w:spacing w:after="160"/>
            <w:ind w:firstLine="567"/>
            <w:jc w:val="both"/>
          </w:pPr>
        </w:pPrChange>
      </w:pPr>
      <w:r w:rsidRPr="00060A06">
        <w:rPr>
          <w:rFonts w:ascii="GHEA Grapalat" w:hAnsi="GHEA Grapalat"/>
          <w:sz w:val="20"/>
          <w:szCs w:val="20"/>
          <w:rPrChange w:id="2616" w:author="Windows User" w:date="2023-09-28T11:32:00Z">
            <w:rPr>
              <w:rFonts w:ascii="GHEA Grapalat" w:hAnsi="GHEA Grapalat"/>
            </w:rPr>
          </w:rPrChange>
        </w:rPr>
        <w:t>1.2</w:t>
      </w:r>
      <w:r w:rsidR="003802B8" w:rsidRPr="00060A06">
        <w:rPr>
          <w:rFonts w:ascii="GHEA Grapalat" w:hAnsi="GHEA Grapalat"/>
          <w:sz w:val="20"/>
          <w:szCs w:val="20"/>
          <w:rPrChange w:id="2617" w:author="Windows User" w:date="2023-09-28T11:32:00Z">
            <w:rPr>
              <w:rFonts w:ascii="GHEA Grapalat" w:hAnsi="GHEA Grapalat"/>
            </w:rPr>
          </w:rPrChange>
        </w:rPr>
        <w:t>.</w:t>
      </w:r>
      <w:r w:rsidR="003802B8" w:rsidRPr="00060A06">
        <w:rPr>
          <w:rFonts w:ascii="GHEA Grapalat" w:hAnsi="GHEA Grapalat"/>
          <w:sz w:val="20"/>
          <w:szCs w:val="20"/>
          <w:rPrChange w:id="2618" w:author="Windows User" w:date="2023-09-28T11:32:00Z">
            <w:rPr>
              <w:rFonts w:ascii="GHEA Grapalat" w:hAnsi="GHEA Grapalat"/>
            </w:rPr>
          </w:rPrChange>
        </w:rPr>
        <w:tab/>
      </w:r>
      <w:r w:rsidRPr="00060A06">
        <w:rPr>
          <w:rFonts w:ascii="GHEA Grapalat" w:hAnsi="GHEA Grapalat"/>
          <w:sz w:val="20"/>
          <w:szCs w:val="20"/>
          <w:rPrChange w:id="2619" w:author="Windows User" w:date="2023-09-28T11:32:00Z">
            <w:rPr>
              <w:rFonts w:ascii="GHEA Grapalat" w:hAnsi="GHEA Grapalat"/>
            </w:rPr>
          </w:rPrChange>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060A06" w:rsidRDefault="00096865">
      <w:pPr>
        <w:widowControl w:val="0"/>
        <w:tabs>
          <w:tab w:val="left" w:pos="1134"/>
        </w:tabs>
        <w:spacing w:after="160"/>
        <w:ind w:firstLine="562"/>
        <w:contextualSpacing/>
        <w:jc w:val="both"/>
        <w:rPr>
          <w:rFonts w:ascii="GHEA Grapalat" w:hAnsi="GHEA Grapalat"/>
          <w:sz w:val="20"/>
          <w:szCs w:val="20"/>
          <w:rPrChange w:id="2620" w:author="Windows User" w:date="2023-09-28T11:32:00Z">
            <w:rPr>
              <w:rFonts w:ascii="GHEA Grapalat" w:hAnsi="GHEA Grapalat"/>
            </w:rPr>
          </w:rPrChange>
        </w:rPr>
        <w:pPrChange w:id="2621" w:author="Windows User" w:date="2023-09-28T11:32:00Z">
          <w:pPr>
            <w:widowControl w:val="0"/>
            <w:tabs>
              <w:tab w:val="left" w:pos="1134"/>
            </w:tabs>
            <w:spacing w:after="160"/>
            <w:ind w:firstLine="567"/>
            <w:jc w:val="both"/>
          </w:pPr>
        </w:pPrChange>
      </w:pPr>
      <w:r w:rsidRPr="00060A06">
        <w:rPr>
          <w:rFonts w:ascii="GHEA Grapalat" w:hAnsi="GHEA Grapalat"/>
          <w:sz w:val="20"/>
          <w:szCs w:val="20"/>
          <w:rPrChange w:id="2622" w:author="Windows User" w:date="2023-09-28T11:32:00Z">
            <w:rPr>
              <w:rFonts w:ascii="GHEA Grapalat" w:hAnsi="GHEA Grapalat"/>
            </w:rPr>
          </w:rPrChange>
        </w:rPr>
        <w:t>1.3</w:t>
      </w:r>
      <w:r w:rsidR="003802B8" w:rsidRPr="00060A06">
        <w:rPr>
          <w:rFonts w:ascii="GHEA Grapalat" w:hAnsi="GHEA Grapalat"/>
          <w:sz w:val="20"/>
          <w:szCs w:val="20"/>
          <w:rPrChange w:id="2623" w:author="Windows User" w:date="2023-09-28T11:32:00Z">
            <w:rPr>
              <w:rFonts w:ascii="GHEA Grapalat" w:hAnsi="GHEA Grapalat"/>
            </w:rPr>
          </w:rPrChange>
        </w:rPr>
        <w:t>.</w:t>
      </w:r>
      <w:r w:rsidR="003802B8" w:rsidRPr="00060A06">
        <w:rPr>
          <w:rFonts w:ascii="GHEA Grapalat" w:hAnsi="GHEA Grapalat"/>
          <w:sz w:val="20"/>
          <w:szCs w:val="20"/>
          <w:rPrChange w:id="2624" w:author="Windows User" w:date="2023-09-28T11:32:00Z">
            <w:rPr>
              <w:rFonts w:ascii="GHEA Grapalat" w:hAnsi="GHEA Grapalat"/>
            </w:rPr>
          </w:rPrChange>
        </w:rPr>
        <w:tab/>
      </w:r>
      <w:r w:rsidRPr="00060A06">
        <w:rPr>
          <w:rFonts w:ascii="GHEA Grapalat" w:hAnsi="GHEA Grapalat"/>
          <w:sz w:val="20"/>
          <w:szCs w:val="20"/>
          <w:rPrChange w:id="2625" w:author="Windows User" w:date="2023-09-28T11:32:00Z">
            <w:rPr>
              <w:rFonts w:ascii="GHEA Grapalat" w:hAnsi="GHEA Grapalat"/>
            </w:rPr>
          </w:rPrChange>
        </w:rPr>
        <w:t>Кроме армянского языка, заявки могут быть поданы также н</w:t>
      </w:r>
      <w:r w:rsidR="00191D27" w:rsidRPr="00060A06">
        <w:rPr>
          <w:rFonts w:ascii="GHEA Grapalat" w:hAnsi="GHEA Grapalat"/>
          <w:sz w:val="20"/>
          <w:szCs w:val="20"/>
          <w:rPrChange w:id="2626" w:author="Windows User" w:date="2023-09-28T11:32:00Z">
            <w:rPr>
              <w:rFonts w:ascii="GHEA Grapalat" w:hAnsi="GHEA Grapalat"/>
            </w:rPr>
          </w:rPrChange>
        </w:rPr>
        <w:t>а английском или русском языке.</w:t>
      </w:r>
    </w:p>
    <w:p w:rsidR="008F15B9" w:rsidDel="00060A06" w:rsidRDefault="008F15B9" w:rsidP="00B46D58">
      <w:pPr>
        <w:widowControl w:val="0"/>
        <w:spacing w:after="160"/>
        <w:jc w:val="center"/>
        <w:rPr>
          <w:del w:id="2627" w:author="Windows User" w:date="2023-09-28T11:32:00Z"/>
          <w:rFonts w:ascii="GHEA Grapalat" w:hAnsi="GHEA Grapalat"/>
          <w:b/>
        </w:rPr>
      </w:pPr>
    </w:p>
    <w:p w:rsidR="008F15B9" w:rsidDel="00060A06" w:rsidRDefault="008F15B9" w:rsidP="00B46D58">
      <w:pPr>
        <w:widowControl w:val="0"/>
        <w:spacing w:after="160"/>
        <w:jc w:val="center"/>
        <w:rPr>
          <w:del w:id="2628" w:author="Windows User" w:date="2023-09-28T11:32:00Z"/>
          <w:rFonts w:ascii="GHEA Grapalat" w:hAnsi="GHEA Grapalat"/>
          <w:b/>
        </w:rPr>
      </w:pPr>
    </w:p>
    <w:p w:rsidR="00060A06" w:rsidRDefault="00060A06" w:rsidP="00B46D58">
      <w:pPr>
        <w:widowControl w:val="0"/>
        <w:spacing w:after="160"/>
        <w:jc w:val="center"/>
        <w:rPr>
          <w:ins w:id="2629" w:author="Windows User" w:date="2023-09-28T11:32:00Z"/>
          <w:rFonts w:ascii="GHEA Grapalat" w:hAnsi="GHEA Grapalat"/>
          <w:b/>
        </w:rPr>
      </w:pPr>
    </w:p>
    <w:p w:rsidR="00096865" w:rsidRPr="00060A06" w:rsidRDefault="008D5016" w:rsidP="00B46D58">
      <w:pPr>
        <w:widowControl w:val="0"/>
        <w:spacing w:after="160"/>
        <w:contextualSpacing/>
        <w:jc w:val="center"/>
        <w:rPr>
          <w:rFonts w:ascii="GHEA Grapalat" w:hAnsi="GHEA Grapalat"/>
          <w:b/>
          <w:sz w:val="20"/>
          <w:szCs w:val="20"/>
          <w:rPrChange w:id="2630" w:author="Windows User" w:date="2023-09-28T11:32:00Z">
            <w:rPr>
              <w:rFonts w:ascii="GHEA Grapalat" w:hAnsi="GHEA Grapalat"/>
              <w:b/>
            </w:rPr>
          </w:rPrChange>
        </w:rPr>
      </w:pPr>
      <w:r w:rsidRPr="00060A06">
        <w:rPr>
          <w:rFonts w:ascii="GHEA Grapalat" w:hAnsi="GHEA Grapalat"/>
          <w:b/>
          <w:sz w:val="20"/>
          <w:szCs w:val="20"/>
          <w:rPrChange w:id="2631" w:author="Windows User" w:date="2023-09-28T11:32:00Z">
            <w:rPr>
              <w:rFonts w:ascii="GHEA Grapalat" w:hAnsi="GHEA Grapalat"/>
              <w:b/>
            </w:rPr>
          </w:rPrChange>
        </w:rPr>
        <w:t>2. ЗАЯВКА НА ПРОЦЕДУРУ</w:t>
      </w:r>
    </w:p>
    <w:p w:rsidR="008F15B9" w:rsidRPr="00060A06" w:rsidRDefault="00EA1314" w:rsidP="008F15B9">
      <w:pPr>
        <w:widowControl w:val="0"/>
        <w:spacing w:after="160"/>
        <w:ind w:firstLine="567"/>
        <w:contextualSpacing/>
        <w:jc w:val="both"/>
        <w:rPr>
          <w:rFonts w:ascii="GHEA Grapalat" w:hAnsi="GHEA Grapalat"/>
          <w:sz w:val="20"/>
          <w:szCs w:val="20"/>
          <w:rPrChange w:id="2632" w:author="Windows User" w:date="2023-09-28T11:32:00Z">
            <w:rPr>
              <w:rFonts w:ascii="GHEA Grapalat" w:hAnsi="GHEA Grapalat"/>
            </w:rPr>
          </w:rPrChange>
        </w:rPr>
      </w:pPr>
      <w:r w:rsidRPr="00060A06">
        <w:rPr>
          <w:rFonts w:ascii="GHEA Grapalat" w:hAnsi="GHEA Grapalat"/>
          <w:sz w:val="20"/>
          <w:szCs w:val="20"/>
          <w:rPrChange w:id="2633" w:author="Windows User" w:date="2023-09-28T11:32:00Z">
            <w:rPr>
              <w:rFonts w:ascii="GHEA Grapalat" w:hAnsi="GHEA Grapalat"/>
            </w:rPr>
          </w:rPrChange>
        </w:rPr>
        <w:t xml:space="preserve">2. </w:t>
      </w:r>
      <w:r w:rsidR="008F15B9" w:rsidRPr="00060A06">
        <w:rPr>
          <w:rFonts w:ascii="GHEA Grapalat" w:hAnsi="GHEA Grapalat"/>
          <w:sz w:val="20"/>
          <w:szCs w:val="20"/>
          <w:rPrChange w:id="2634" w:author="Windows User" w:date="2023-09-28T11:32:00Z">
            <w:rPr>
              <w:rFonts w:ascii="GHEA Grapalat" w:hAnsi="GHEA Grapalat"/>
            </w:rPr>
          </w:rPrChange>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060A06">
        <w:rPr>
          <w:rFonts w:ascii="GHEA Grapalat" w:hAnsi="GHEA Grapalat"/>
          <w:sz w:val="20"/>
          <w:szCs w:val="20"/>
          <w:rPrChange w:id="2635" w:author="Windows User" w:date="2023-09-28T11:32:00Z">
            <w:rPr>
              <w:rFonts w:ascii="GHEA Grapalat" w:hAnsi="GHEA Grapalat"/>
            </w:rPr>
          </w:rPrChange>
        </w:rPr>
        <w:t>:</w:t>
      </w:r>
    </w:p>
    <w:p w:rsidR="00096865" w:rsidRPr="00060A06" w:rsidRDefault="002D5CF0" w:rsidP="00B46D58">
      <w:pPr>
        <w:widowControl w:val="0"/>
        <w:tabs>
          <w:tab w:val="left" w:pos="1134"/>
        </w:tabs>
        <w:spacing w:after="160"/>
        <w:ind w:firstLine="567"/>
        <w:contextualSpacing/>
        <w:jc w:val="both"/>
        <w:rPr>
          <w:rFonts w:ascii="GHEA Grapalat" w:hAnsi="GHEA Grapalat"/>
          <w:sz w:val="20"/>
          <w:szCs w:val="20"/>
          <w:rPrChange w:id="2636" w:author="Windows User" w:date="2023-09-28T11:32:00Z">
            <w:rPr>
              <w:rFonts w:ascii="GHEA Grapalat" w:hAnsi="GHEA Grapalat"/>
            </w:rPr>
          </w:rPrChange>
        </w:rPr>
      </w:pPr>
      <w:r w:rsidRPr="00060A06">
        <w:rPr>
          <w:rFonts w:ascii="GHEA Grapalat" w:hAnsi="GHEA Grapalat"/>
          <w:sz w:val="20"/>
          <w:szCs w:val="20"/>
          <w:rPrChange w:id="2637" w:author="Windows User" w:date="2023-09-28T11:32:00Z">
            <w:rPr>
              <w:rFonts w:ascii="GHEA Grapalat" w:hAnsi="GHEA Grapalat"/>
            </w:rPr>
          </w:rPrChange>
        </w:rPr>
        <w:t>2.1</w:t>
      </w:r>
      <w:r w:rsidR="005114D0" w:rsidRPr="00060A06">
        <w:rPr>
          <w:rFonts w:ascii="GHEA Grapalat" w:hAnsi="GHEA Grapalat"/>
          <w:sz w:val="20"/>
          <w:szCs w:val="20"/>
          <w:rPrChange w:id="2638" w:author="Windows User" w:date="2023-09-28T11:32:00Z">
            <w:rPr>
              <w:rFonts w:ascii="GHEA Grapalat" w:hAnsi="GHEA Grapalat"/>
            </w:rPr>
          </w:rPrChange>
        </w:rPr>
        <w:t>.</w:t>
      </w:r>
      <w:r w:rsidR="009873F3" w:rsidRPr="00060A06">
        <w:rPr>
          <w:rFonts w:ascii="GHEA Grapalat" w:hAnsi="GHEA Grapalat"/>
          <w:sz w:val="20"/>
          <w:szCs w:val="20"/>
          <w:rPrChange w:id="2639" w:author="Windows User" w:date="2023-09-28T11:32:00Z">
            <w:rPr>
              <w:rFonts w:ascii="GHEA Grapalat" w:hAnsi="GHEA Grapalat"/>
            </w:rPr>
          </w:rPrChange>
        </w:rPr>
        <w:tab/>
      </w:r>
      <w:r w:rsidRPr="00060A06">
        <w:rPr>
          <w:rFonts w:ascii="GHEA Grapalat" w:hAnsi="GHEA Grapalat"/>
          <w:sz w:val="20"/>
          <w:szCs w:val="20"/>
          <w:rPrChange w:id="2640" w:author="Windows User" w:date="2023-09-28T11:32:00Z">
            <w:rPr>
              <w:rFonts w:ascii="GHEA Grapalat" w:hAnsi="GHEA Grapalat"/>
            </w:rPr>
          </w:rPrChange>
        </w:rPr>
        <w:t>заявление</w:t>
      </w:r>
      <w:r w:rsidR="00EB3C28" w:rsidRPr="00060A06">
        <w:rPr>
          <w:rFonts w:ascii="GHEA Grapalat" w:hAnsi="GHEA Grapalat"/>
          <w:sz w:val="20"/>
          <w:szCs w:val="20"/>
          <w:rPrChange w:id="2641" w:author="Windows User" w:date="2023-09-28T11:32:00Z">
            <w:rPr>
              <w:rFonts w:ascii="GHEA Grapalat" w:hAnsi="GHEA Grapalat"/>
            </w:rPr>
          </w:rPrChange>
        </w:rPr>
        <w:t>--объявлени</w:t>
      </w:r>
      <w:r w:rsidR="00EB3C28" w:rsidRPr="00060A06">
        <w:rPr>
          <w:rFonts w:ascii="GHEA Grapalat" w:hAnsi="GHEA Grapalat"/>
          <w:sz w:val="20"/>
          <w:szCs w:val="20"/>
          <w:lang w:val="en-US"/>
          <w:rPrChange w:id="2642" w:author="Windows User" w:date="2023-09-28T11:32:00Z">
            <w:rPr>
              <w:rFonts w:ascii="GHEA Grapalat" w:hAnsi="GHEA Grapalat"/>
              <w:lang w:val="en-US"/>
            </w:rPr>
          </w:rPrChange>
        </w:rPr>
        <w:t>e</w:t>
      </w:r>
      <w:r w:rsidR="00EB3C28" w:rsidRPr="00060A06">
        <w:rPr>
          <w:rFonts w:ascii="GHEA Grapalat" w:hAnsi="GHEA Grapalat"/>
          <w:sz w:val="20"/>
          <w:szCs w:val="20"/>
          <w:rPrChange w:id="2643" w:author="Windows User" w:date="2023-09-28T11:32:00Z">
            <w:rPr>
              <w:rFonts w:ascii="GHEA Grapalat" w:hAnsi="GHEA Grapalat"/>
            </w:rPr>
          </w:rPrChange>
        </w:rPr>
        <w:t xml:space="preserve"> </w:t>
      </w:r>
      <w:r w:rsidRPr="00060A06">
        <w:rPr>
          <w:rFonts w:ascii="GHEA Grapalat" w:hAnsi="GHEA Grapalat"/>
          <w:sz w:val="20"/>
          <w:szCs w:val="20"/>
          <w:rPrChange w:id="2644" w:author="Windows User" w:date="2023-09-28T11:32:00Z">
            <w:rPr>
              <w:rFonts w:ascii="GHEA Grapalat" w:hAnsi="GHEA Grapalat"/>
            </w:rPr>
          </w:rPrChange>
        </w:rPr>
        <w:t xml:space="preserve"> на участие в процедуре согласно Приложению №1;</w:t>
      </w:r>
    </w:p>
    <w:p w:rsidR="00172BC4" w:rsidRPr="00060A06" w:rsidRDefault="00172BC4" w:rsidP="00B46D58">
      <w:pPr>
        <w:widowControl w:val="0"/>
        <w:tabs>
          <w:tab w:val="left" w:pos="1134"/>
        </w:tabs>
        <w:spacing w:after="160"/>
        <w:ind w:firstLine="567"/>
        <w:contextualSpacing/>
        <w:jc w:val="both"/>
        <w:rPr>
          <w:rFonts w:ascii="GHEA Grapalat" w:hAnsi="GHEA Grapalat"/>
          <w:sz w:val="20"/>
          <w:szCs w:val="20"/>
          <w:rPrChange w:id="2645" w:author="Windows User" w:date="2023-09-28T11:32:00Z">
            <w:rPr>
              <w:rFonts w:ascii="GHEA Grapalat" w:hAnsi="GHEA Grapalat"/>
            </w:rPr>
          </w:rPrChange>
        </w:rPr>
      </w:pPr>
      <w:r w:rsidRPr="00060A06">
        <w:rPr>
          <w:rFonts w:ascii="GHEA Grapalat" w:hAnsi="GHEA Grapalat"/>
          <w:sz w:val="20"/>
          <w:szCs w:val="20"/>
          <w:rPrChange w:id="2646" w:author="Windows User" w:date="2023-09-28T11:32:00Z">
            <w:rPr>
              <w:rFonts w:ascii="GHEA Grapalat" w:hAnsi="GHEA Grapalat"/>
            </w:rPr>
          </w:rPrChange>
        </w:rPr>
        <w:t>2.2</w:t>
      </w:r>
      <w:r w:rsidR="00D23E36" w:rsidRPr="00060A06">
        <w:rPr>
          <w:rFonts w:ascii="GHEA Grapalat" w:hAnsi="GHEA Grapalat"/>
          <w:sz w:val="20"/>
          <w:szCs w:val="20"/>
          <w:rPrChange w:id="2647" w:author="Windows User" w:date="2023-09-28T11:32:00Z">
            <w:rPr>
              <w:rFonts w:ascii="GHEA Grapalat" w:hAnsi="GHEA Grapalat"/>
            </w:rPr>
          </w:rPrChange>
        </w:rPr>
        <w:t>.</w:t>
      </w:r>
      <w:r w:rsidRPr="00060A06">
        <w:rPr>
          <w:rFonts w:ascii="GHEA Grapalat" w:hAnsi="GHEA Grapalat"/>
          <w:sz w:val="20"/>
          <w:szCs w:val="20"/>
          <w:rPrChange w:id="2648" w:author="Windows User" w:date="2023-09-28T11:32:00Z">
            <w:rPr>
              <w:rFonts w:ascii="GHEA Grapalat" w:hAnsi="GHEA Grapalat"/>
            </w:rPr>
          </w:rPrChange>
        </w:rPr>
        <w:t xml:space="preserve"> утвержденн</w:t>
      </w:r>
      <w:r w:rsidRPr="00060A06">
        <w:rPr>
          <w:rFonts w:ascii="GHEA Grapalat" w:hAnsi="GHEA Grapalat"/>
          <w:sz w:val="20"/>
          <w:szCs w:val="20"/>
          <w:lang w:val="en-US"/>
          <w:rPrChange w:id="2649" w:author="Windows User" w:date="2023-09-28T11:32:00Z">
            <w:rPr>
              <w:rFonts w:ascii="GHEA Grapalat" w:hAnsi="GHEA Grapalat"/>
              <w:lang w:val="en-US"/>
            </w:rPr>
          </w:rPrChange>
        </w:rPr>
        <w:t>o</w:t>
      </w:r>
      <w:r w:rsidRPr="00060A06">
        <w:rPr>
          <w:rFonts w:ascii="GHEA Grapalat" w:hAnsi="GHEA Grapalat"/>
          <w:sz w:val="20"/>
          <w:szCs w:val="20"/>
          <w:rPrChange w:id="2650" w:author="Windows User" w:date="2023-09-28T11:32:00Z">
            <w:rPr>
              <w:rFonts w:ascii="GHEA Grapalat" w:hAnsi="GHEA Grapalat"/>
            </w:rPr>
          </w:rPrChange>
        </w:rPr>
        <w:t xml:space="preserve">е им полное описание предлагаемого товара согласно Приложению </w:t>
      </w:r>
      <w:r w:rsidRPr="00060A06">
        <w:rPr>
          <w:rFonts w:ascii="GHEA Grapalat" w:hAnsi="GHEA Grapalat"/>
          <w:sz w:val="20"/>
          <w:szCs w:val="20"/>
          <w:lang w:val="en-US"/>
          <w:rPrChange w:id="2651" w:author="Windows User" w:date="2023-09-28T11:32:00Z">
            <w:rPr>
              <w:rFonts w:ascii="GHEA Grapalat" w:hAnsi="GHEA Grapalat"/>
              <w:lang w:val="en-US"/>
            </w:rPr>
          </w:rPrChange>
        </w:rPr>
        <w:t>N</w:t>
      </w:r>
      <w:r w:rsidRPr="00060A06">
        <w:rPr>
          <w:rFonts w:ascii="GHEA Grapalat" w:hAnsi="GHEA Grapalat"/>
          <w:sz w:val="20"/>
          <w:szCs w:val="20"/>
          <w:rPrChange w:id="2652" w:author="Windows User" w:date="2023-09-28T11:32:00Z">
            <w:rPr>
              <w:rFonts w:ascii="GHEA Grapalat" w:hAnsi="GHEA Grapalat"/>
            </w:rPr>
          </w:rPrChange>
        </w:rPr>
        <w:t xml:space="preserve"> 1.1.</w:t>
      </w:r>
    </w:p>
    <w:p w:rsidR="009D7EFF" w:rsidRPr="00060A06" w:rsidRDefault="009D7EFF" w:rsidP="00B46D58">
      <w:pPr>
        <w:widowControl w:val="0"/>
        <w:tabs>
          <w:tab w:val="left" w:pos="1134"/>
        </w:tabs>
        <w:spacing w:after="160"/>
        <w:ind w:firstLine="567"/>
        <w:contextualSpacing/>
        <w:jc w:val="both"/>
        <w:rPr>
          <w:rFonts w:ascii="GHEA Grapalat" w:hAnsi="GHEA Grapalat"/>
          <w:sz w:val="20"/>
          <w:szCs w:val="20"/>
          <w:rPrChange w:id="2653" w:author="Windows User" w:date="2023-09-28T11:32:00Z">
            <w:rPr>
              <w:rFonts w:ascii="GHEA Grapalat" w:hAnsi="GHEA Grapalat"/>
            </w:rPr>
          </w:rPrChange>
        </w:rPr>
      </w:pPr>
      <w:r w:rsidRPr="00060A06">
        <w:rPr>
          <w:rFonts w:ascii="GHEA Grapalat" w:hAnsi="GHEA Grapalat"/>
          <w:sz w:val="20"/>
          <w:szCs w:val="20"/>
          <w:rPrChange w:id="2654" w:author="Windows User" w:date="2023-09-28T11:32:00Z">
            <w:rPr>
              <w:rFonts w:ascii="GHEA Grapalat" w:hAnsi="GHEA Grapalat"/>
            </w:rPr>
          </w:rPrChange>
        </w:rPr>
        <w:t>2.</w:t>
      </w:r>
      <w:r w:rsidR="00EA7CA6" w:rsidRPr="00060A06">
        <w:rPr>
          <w:rFonts w:ascii="GHEA Grapalat" w:hAnsi="GHEA Grapalat"/>
          <w:sz w:val="20"/>
          <w:szCs w:val="20"/>
          <w:rPrChange w:id="2655" w:author="Windows User" w:date="2023-09-28T11:32:00Z">
            <w:rPr>
              <w:rFonts w:ascii="GHEA Grapalat" w:hAnsi="GHEA Grapalat"/>
            </w:rPr>
          </w:rPrChange>
        </w:rPr>
        <w:t xml:space="preserve">3 </w:t>
      </w:r>
      <w:r w:rsidR="00524D3D" w:rsidRPr="00060A06">
        <w:rPr>
          <w:rFonts w:ascii="GHEA Grapalat" w:hAnsi="GHEA Grapalat"/>
          <w:sz w:val="20"/>
          <w:szCs w:val="20"/>
          <w:rPrChange w:id="2656" w:author="Windows User" w:date="2023-09-28T11:32:00Z">
            <w:rPr>
              <w:rFonts w:ascii="GHEA Grapalat" w:hAnsi="GHEA Grapalat"/>
            </w:rPr>
          </w:rPrChange>
        </w:rPr>
        <w:t xml:space="preserve"> </w:t>
      </w:r>
      <w:r w:rsidRPr="00060A06">
        <w:rPr>
          <w:rFonts w:ascii="GHEA Grapalat" w:hAnsi="GHEA Grapalat"/>
          <w:sz w:val="20"/>
          <w:szCs w:val="20"/>
          <w:rPrChange w:id="2657" w:author="Windows User" w:date="2023-09-28T11:32:00Z">
            <w:rPr>
              <w:rFonts w:ascii="GHEA Grapalat" w:hAnsi="GHEA Grapalat"/>
            </w:rPr>
          </w:rPrChange>
        </w:rPr>
        <w:t>копию агентского договора и данные лица, являющегося стороной этого договора, если Договор будет выполняться через агентство;</w:t>
      </w:r>
    </w:p>
    <w:p w:rsidR="008D4137" w:rsidRPr="00060A06" w:rsidRDefault="008D4137" w:rsidP="00B46D58">
      <w:pPr>
        <w:widowControl w:val="0"/>
        <w:tabs>
          <w:tab w:val="left" w:pos="1134"/>
        </w:tabs>
        <w:spacing w:after="160"/>
        <w:ind w:firstLine="567"/>
        <w:contextualSpacing/>
        <w:jc w:val="both"/>
        <w:rPr>
          <w:rFonts w:ascii="GHEA Grapalat" w:hAnsi="GHEA Grapalat"/>
          <w:sz w:val="20"/>
          <w:szCs w:val="20"/>
          <w:rPrChange w:id="2658" w:author="Windows User" w:date="2023-09-28T11:32:00Z">
            <w:rPr>
              <w:rFonts w:ascii="GHEA Grapalat" w:hAnsi="GHEA Grapalat"/>
            </w:rPr>
          </w:rPrChange>
        </w:rPr>
      </w:pPr>
      <w:r w:rsidRPr="00060A06">
        <w:rPr>
          <w:rFonts w:ascii="GHEA Grapalat" w:hAnsi="GHEA Grapalat"/>
          <w:sz w:val="20"/>
          <w:szCs w:val="20"/>
          <w:rPrChange w:id="2659" w:author="Windows User" w:date="2023-09-28T11:32:00Z">
            <w:rPr>
              <w:rFonts w:ascii="GHEA Grapalat" w:hAnsi="GHEA Grapalat"/>
            </w:rPr>
          </w:rPrChange>
        </w:rPr>
        <w:t>2.</w:t>
      </w:r>
      <w:r w:rsidR="00EA7CA6" w:rsidRPr="00060A06">
        <w:rPr>
          <w:rFonts w:ascii="GHEA Grapalat" w:hAnsi="GHEA Grapalat"/>
          <w:sz w:val="20"/>
          <w:szCs w:val="20"/>
          <w:rPrChange w:id="2660" w:author="Windows User" w:date="2023-09-28T11:32:00Z">
            <w:rPr>
              <w:rFonts w:ascii="GHEA Grapalat" w:hAnsi="GHEA Grapalat"/>
            </w:rPr>
          </w:rPrChange>
        </w:rPr>
        <w:t xml:space="preserve">4 </w:t>
      </w:r>
      <w:r w:rsidRPr="00060A06">
        <w:rPr>
          <w:rFonts w:ascii="GHEA Grapalat" w:hAnsi="GHEA Grapalat"/>
          <w:sz w:val="20"/>
          <w:szCs w:val="20"/>
          <w:rPrChange w:id="2661" w:author="Windows User" w:date="2023-09-28T11:32:00Z">
            <w:rPr>
              <w:rFonts w:ascii="GHEA Grapalat" w:hAnsi="GHEA Grapalat"/>
            </w:rPr>
          </w:rPrChange>
        </w:rPr>
        <w:t>договор о совместной деятельности, если участники участвуют в процедуре закупки в порядке совместной деятельности (консорциумом)</w:t>
      </w:r>
      <w:r w:rsidR="00467E75" w:rsidRPr="00060A06">
        <w:rPr>
          <w:rStyle w:val="FootnoteReference"/>
          <w:rFonts w:ascii="GHEA Grapalat" w:hAnsi="GHEA Grapalat"/>
          <w:sz w:val="20"/>
          <w:szCs w:val="20"/>
          <w:rPrChange w:id="2662" w:author="Windows User" w:date="2023-09-28T11:32:00Z">
            <w:rPr>
              <w:rStyle w:val="FootnoteReference"/>
              <w:rFonts w:ascii="GHEA Grapalat" w:hAnsi="GHEA Grapalat"/>
            </w:rPr>
          </w:rPrChange>
        </w:rPr>
        <w:footnoteReference w:customMarkFollows="1" w:id="14"/>
        <w:t>15</w:t>
      </w:r>
    </w:p>
    <w:p w:rsidR="006505D2" w:rsidRPr="00060A06" w:rsidRDefault="002C4DBF" w:rsidP="00B46D58">
      <w:pPr>
        <w:widowControl w:val="0"/>
        <w:tabs>
          <w:tab w:val="left" w:pos="1134"/>
        </w:tabs>
        <w:spacing w:after="160"/>
        <w:ind w:firstLine="567"/>
        <w:contextualSpacing/>
        <w:jc w:val="both"/>
        <w:rPr>
          <w:rFonts w:ascii="GHEA Grapalat" w:hAnsi="GHEA Grapalat"/>
          <w:sz w:val="20"/>
          <w:szCs w:val="20"/>
          <w:rPrChange w:id="2664" w:author="Windows User" w:date="2023-09-28T11:32:00Z">
            <w:rPr>
              <w:rFonts w:ascii="GHEA Grapalat" w:hAnsi="GHEA Grapalat"/>
            </w:rPr>
          </w:rPrChange>
        </w:rPr>
      </w:pPr>
      <w:r w:rsidRPr="00060A06">
        <w:rPr>
          <w:rFonts w:ascii="GHEA Grapalat" w:hAnsi="GHEA Grapalat"/>
          <w:sz w:val="20"/>
          <w:szCs w:val="20"/>
          <w:rPrChange w:id="2665" w:author="Windows User" w:date="2023-09-28T11:32:00Z">
            <w:rPr>
              <w:rFonts w:ascii="GHEA Grapalat" w:hAnsi="GHEA Grapalat"/>
            </w:rPr>
          </w:rPrChange>
        </w:rPr>
        <w:t>2.</w:t>
      </w:r>
      <w:r w:rsidR="009E39FC" w:rsidRPr="00060A06">
        <w:rPr>
          <w:rFonts w:ascii="GHEA Grapalat" w:hAnsi="GHEA Grapalat"/>
          <w:sz w:val="20"/>
          <w:szCs w:val="20"/>
          <w:rPrChange w:id="2666" w:author="Windows User" w:date="2023-09-28T11:32:00Z">
            <w:rPr>
              <w:rFonts w:ascii="GHEA Grapalat" w:hAnsi="GHEA Grapalat"/>
            </w:rPr>
          </w:rPrChange>
        </w:rPr>
        <w:t>5</w:t>
      </w:r>
      <w:r w:rsidR="005114D0" w:rsidRPr="00060A06">
        <w:rPr>
          <w:rFonts w:ascii="GHEA Grapalat" w:hAnsi="GHEA Grapalat"/>
          <w:sz w:val="20"/>
          <w:szCs w:val="20"/>
          <w:rPrChange w:id="2667" w:author="Windows User" w:date="2023-09-28T11:32:00Z">
            <w:rPr>
              <w:rFonts w:ascii="GHEA Grapalat" w:hAnsi="GHEA Grapalat"/>
            </w:rPr>
          </w:rPrChange>
        </w:rPr>
        <w:t>.</w:t>
      </w:r>
      <w:r w:rsidR="009873F3" w:rsidRPr="00060A06">
        <w:rPr>
          <w:rFonts w:ascii="GHEA Grapalat" w:hAnsi="GHEA Grapalat"/>
          <w:sz w:val="20"/>
          <w:szCs w:val="20"/>
          <w:rPrChange w:id="2668" w:author="Windows User" w:date="2023-09-28T11:32:00Z">
            <w:rPr>
              <w:rFonts w:ascii="GHEA Grapalat" w:hAnsi="GHEA Grapalat"/>
            </w:rPr>
          </w:rPrChange>
        </w:rPr>
        <w:tab/>
      </w:r>
      <w:del w:id="2669" w:author="Windows User" w:date="2023-09-28T11:32:00Z">
        <w:r w:rsidRPr="00060A06" w:rsidDel="00060A06">
          <w:rPr>
            <w:rFonts w:ascii="GHEA Grapalat" w:hAnsi="GHEA Grapalat"/>
            <w:sz w:val="20"/>
            <w:szCs w:val="20"/>
            <w:rPrChange w:id="2670" w:author="Windows User" w:date="2023-09-28T11:32:00Z">
              <w:rPr>
                <w:rFonts w:ascii="GHEA Grapalat" w:hAnsi="GHEA Grapalat"/>
              </w:rPr>
            </w:rPrChange>
          </w:rPr>
          <w:delText>обеспечение заявки, которое представляется в форме наличных денег или банковской гарантии</w:delText>
        </w:r>
        <w:r w:rsidR="00FC016A" w:rsidRPr="00060A06" w:rsidDel="00060A06">
          <w:rPr>
            <w:rFonts w:ascii="GHEA Grapalat" w:hAnsi="GHEA Grapalat"/>
            <w:sz w:val="20"/>
            <w:szCs w:val="20"/>
            <w:rPrChange w:id="2671" w:author="Windows User" w:date="2023-09-28T11:32:00Z">
              <w:rPr>
                <w:rFonts w:ascii="GHEA Grapalat" w:hAnsi="GHEA Grapalat"/>
              </w:rPr>
            </w:rPrChange>
          </w:rPr>
          <w:delText xml:space="preserve"> (Приложению №3)</w:delText>
        </w:r>
        <w:r w:rsidRPr="00060A06" w:rsidDel="00060A06">
          <w:rPr>
            <w:rFonts w:ascii="GHEA Grapalat" w:hAnsi="GHEA Grapalat"/>
            <w:sz w:val="20"/>
            <w:szCs w:val="20"/>
            <w:rPrChange w:id="2672" w:author="Windows User" w:date="2023-09-28T11:32:00Z">
              <w:rPr>
                <w:rFonts w:ascii="GHEA Grapalat" w:hAnsi="GHEA Grapalat"/>
              </w:rPr>
            </w:rPrChange>
          </w:rPr>
          <w:delText>; При этом заявкой представляется оригинал документа, удостоверяющего оплату наличных денег, или оригинал банковской гарантии.</w:delText>
        </w:r>
      </w:del>
      <w:ins w:id="2673" w:author="Windows User" w:date="2023-09-28T11:32:00Z">
        <w:r w:rsidR="00060A06">
          <w:rPr>
            <w:rFonts w:ascii="GHEA Grapalat" w:hAnsi="GHEA Grapalat"/>
            <w:sz w:val="20"/>
            <w:szCs w:val="20"/>
          </w:rPr>
          <w:t>-</w:t>
        </w:r>
      </w:ins>
      <w:r w:rsidR="0036524F" w:rsidRPr="00060A06">
        <w:rPr>
          <w:rFonts w:ascii="GHEA Grapalat" w:hAnsi="GHEA Grapalat"/>
          <w:sz w:val="20"/>
          <w:szCs w:val="20"/>
          <w:rPrChange w:id="2674" w:author="Windows User" w:date="2023-09-28T11:32:00Z">
            <w:rPr>
              <w:rFonts w:ascii="GHEA Grapalat" w:hAnsi="GHEA Grapalat"/>
            </w:rPr>
          </w:rPrChange>
        </w:rPr>
        <w:t xml:space="preserve"> </w:t>
      </w:r>
      <w:r w:rsidR="00761A4D" w:rsidRPr="00060A06">
        <w:rPr>
          <w:rStyle w:val="FootnoteReference"/>
          <w:rFonts w:ascii="GHEA Grapalat" w:hAnsi="GHEA Grapalat"/>
          <w:sz w:val="20"/>
          <w:szCs w:val="20"/>
          <w:rPrChange w:id="2675" w:author="Windows User" w:date="2023-09-28T11:32:00Z">
            <w:rPr>
              <w:rStyle w:val="FootnoteReference"/>
              <w:rFonts w:ascii="GHEA Grapalat" w:hAnsi="GHEA Grapalat"/>
            </w:rPr>
          </w:rPrChange>
        </w:rPr>
        <w:footnoteReference w:customMarkFollows="1" w:id="15"/>
        <w:t>16</w:t>
      </w:r>
    </w:p>
    <w:p w:rsidR="00E67BA7" w:rsidRDefault="00096865" w:rsidP="00B46D58">
      <w:pPr>
        <w:widowControl w:val="0"/>
        <w:tabs>
          <w:tab w:val="left" w:pos="1134"/>
        </w:tabs>
        <w:spacing w:after="160"/>
        <w:ind w:firstLine="567"/>
        <w:contextualSpacing/>
        <w:jc w:val="both"/>
        <w:rPr>
          <w:ins w:id="2678" w:author="Windows User" w:date="2023-09-28T11:33:00Z"/>
          <w:rFonts w:ascii="GHEA Grapalat" w:hAnsi="GHEA Grapalat"/>
          <w:sz w:val="20"/>
          <w:szCs w:val="20"/>
        </w:rPr>
      </w:pPr>
      <w:r w:rsidRPr="00060A06">
        <w:rPr>
          <w:rFonts w:ascii="GHEA Grapalat" w:hAnsi="GHEA Grapalat"/>
          <w:sz w:val="20"/>
          <w:szCs w:val="20"/>
          <w:rPrChange w:id="2679" w:author="Windows User" w:date="2023-09-28T11:32:00Z">
            <w:rPr>
              <w:rFonts w:ascii="GHEA Grapalat" w:hAnsi="GHEA Grapalat"/>
            </w:rPr>
          </w:rPrChange>
        </w:rPr>
        <w:t>2.</w:t>
      </w:r>
      <w:r w:rsidR="00385C27" w:rsidRPr="00060A06">
        <w:rPr>
          <w:rFonts w:ascii="GHEA Grapalat" w:hAnsi="GHEA Grapalat"/>
          <w:sz w:val="20"/>
          <w:szCs w:val="20"/>
          <w:rPrChange w:id="2680" w:author="Windows User" w:date="2023-09-28T11:32:00Z">
            <w:rPr>
              <w:rFonts w:ascii="GHEA Grapalat" w:hAnsi="GHEA Grapalat"/>
            </w:rPr>
          </w:rPrChange>
        </w:rPr>
        <w:t>6</w:t>
      </w:r>
      <w:r w:rsidR="004413A5" w:rsidRPr="00060A06">
        <w:rPr>
          <w:rFonts w:ascii="GHEA Grapalat" w:hAnsi="GHEA Grapalat"/>
          <w:sz w:val="20"/>
          <w:szCs w:val="20"/>
          <w:rPrChange w:id="2681" w:author="Windows User" w:date="2023-09-28T11:32:00Z">
            <w:rPr>
              <w:rFonts w:ascii="GHEA Grapalat" w:hAnsi="GHEA Grapalat"/>
            </w:rPr>
          </w:rPrChange>
        </w:rPr>
        <w:t>.</w:t>
      </w:r>
      <w:r w:rsidR="00367A9A" w:rsidRPr="00060A06">
        <w:rPr>
          <w:rFonts w:ascii="GHEA Grapalat" w:hAnsi="GHEA Grapalat"/>
          <w:sz w:val="20"/>
          <w:szCs w:val="20"/>
          <w:rPrChange w:id="2682" w:author="Windows User" w:date="2023-09-28T11:32:00Z">
            <w:rPr>
              <w:rFonts w:ascii="GHEA Grapalat" w:hAnsi="GHEA Grapalat"/>
            </w:rPr>
          </w:rPrChange>
        </w:rPr>
        <w:tab/>
      </w:r>
      <w:r w:rsidRPr="00060A06">
        <w:rPr>
          <w:rFonts w:ascii="GHEA Grapalat" w:hAnsi="GHEA Grapalat"/>
          <w:sz w:val="20"/>
          <w:szCs w:val="20"/>
          <w:rPrChange w:id="2683" w:author="Windows User" w:date="2023-09-28T11:32:00Z">
            <w:rPr>
              <w:rFonts w:ascii="GHEA Grapalat" w:hAnsi="GHEA Grapalat"/>
            </w:rPr>
          </w:rPrChange>
        </w:rPr>
        <w:t>ценовое предложение согласно Приложению №</w:t>
      </w:r>
      <w:r w:rsidR="00385C27" w:rsidRPr="00060A06">
        <w:rPr>
          <w:rFonts w:ascii="GHEA Grapalat" w:hAnsi="GHEA Grapalat"/>
          <w:sz w:val="20"/>
          <w:szCs w:val="20"/>
          <w:rPrChange w:id="2684" w:author="Windows User" w:date="2023-09-28T11:32:00Z">
            <w:rPr>
              <w:rFonts w:ascii="GHEA Grapalat" w:hAnsi="GHEA Grapalat"/>
            </w:rPr>
          </w:rPrChange>
        </w:rPr>
        <w:t>2</w:t>
      </w:r>
      <w:r w:rsidRPr="00060A06">
        <w:rPr>
          <w:rFonts w:ascii="GHEA Grapalat" w:hAnsi="GHEA Grapalat"/>
          <w:sz w:val="20"/>
          <w:szCs w:val="20"/>
          <w:rPrChange w:id="2685" w:author="Windows User" w:date="2023-09-28T11:32:00Z">
            <w:rPr>
              <w:rFonts w:ascii="GHEA Grapalat" w:hAnsi="GHEA Grapalat"/>
            </w:rPr>
          </w:rPrChange>
        </w:rPr>
        <w:t>; Ценовое предложение представляется в форме расчета, состоящего из обобщенных компонентов стоимости</w:t>
      </w:r>
      <w:r w:rsidR="00FB3AE2" w:rsidRPr="00060A06">
        <w:rPr>
          <w:rFonts w:ascii="GHEA Grapalat" w:hAnsi="GHEA Grapalat"/>
          <w:sz w:val="20"/>
          <w:szCs w:val="20"/>
          <w:rPrChange w:id="2686" w:author="Windows User" w:date="2023-09-28T11:32:00Z">
            <w:rPr>
              <w:rFonts w:ascii="GHEA Grapalat" w:hAnsi="GHEA Grapalat"/>
            </w:rPr>
          </w:rPrChange>
        </w:rPr>
        <w:t xml:space="preserve"> (совокупность себестоимости и прогнозируемой прибыли</w:t>
      </w:r>
      <w:r w:rsidR="00A57B1A" w:rsidRPr="00060A06">
        <w:rPr>
          <w:rFonts w:ascii="GHEA Grapalat" w:hAnsi="GHEA Grapalat"/>
          <w:sz w:val="20"/>
          <w:szCs w:val="20"/>
          <w:rPrChange w:id="2687" w:author="Windows User" w:date="2023-09-28T11:32:00Z">
            <w:rPr>
              <w:rFonts w:ascii="GHEA Grapalat" w:hAnsi="GHEA Grapalat"/>
            </w:rPr>
          </w:rPrChange>
        </w:rPr>
        <w:t>)</w:t>
      </w:r>
      <w:r w:rsidRPr="00060A06">
        <w:rPr>
          <w:rFonts w:ascii="GHEA Grapalat" w:hAnsi="GHEA Grapalat"/>
          <w:sz w:val="20"/>
          <w:szCs w:val="20"/>
          <w:rPrChange w:id="2688" w:author="Windows User" w:date="2023-09-28T11:32:00Z">
            <w:rPr>
              <w:rFonts w:ascii="GHEA Grapalat" w:hAnsi="GHEA Grapalat"/>
            </w:rPr>
          </w:rPrChange>
        </w:rPr>
        <w:t xml:space="preserve"> и налога на добавленную стоимость. Расчет компонентов стоимости — разбивка или другие детали — не</w:t>
      </w:r>
      <w:r w:rsidR="00E267E5" w:rsidRPr="00060A06">
        <w:rPr>
          <w:rFonts w:ascii="GHEA Grapalat" w:hAnsi="GHEA Grapalat"/>
          <w:sz w:val="20"/>
          <w:szCs w:val="20"/>
          <w:rPrChange w:id="2689" w:author="Windows User" w:date="2023-09-28T11:32:00Z">
            <w:rPr>
              <w:rFonts w:ascii="GHEA Grapalat" w:hAnsi="GHEA Grapalat"/>
            </w:rPr>
          </w:rPrChange>
        </w:rPr>
        <w:t xml:space="preserve"> требуются и не представляются.</w:t>
      </w:r>
    </w:p>
    <w:p w:rsidR="00060A06" w:rsidRPr="00060A06" w:rsidRDefault="00060A06" w:rsidP="00B46D58">
      <w:pPr>
        <w:widowControl w:val="0"/>
        <w:tabs>
          <w:tab w:val="left" w:pos="1134"/>
        </w:tabs>
        <w:spacing w:after="160"/>
        <w:ind w:firstLine="567"/>
        <w:contextualSpacing/>
        <w:jc w:val="both"/>
        <w:rPr>
          <w:rFonts w:ascii="GHEA Grapalat" w:hAnsi="GHEA Grapalat"/>
          <w:sz w:val="20"/>
          <w:szCs w:val="20"/>
          <w:rPrChange w:id="2690" w:author="Windows User" w:date="2023-09-28T11:32:00Z">
            <w:rPr>
              <w:rFonts w:ascii="GHEA Grapalat" w:hAnsi="GHEA Grapalat"/>
            </w:rPr>
          </w:rPrChange>
        </w:rPr>
      </w:pPr>
    </w:p>
    <w:p w:rsidR="008937EA" w:rsidRPr="00060A06" w:rsidRDefault="008937EA">
      <w:pPr>
        <w:widowControl w:val="0"/>
        <w:spacing w:after="160"/>
        <w:contextualSpacing/>
        <w:jc w:val="center"/>
        <w:rPr>
          <w:rFonts w:ascii="GHEA Grapalat" w:hAnsi="GHEA Grapalat" w:cs="Sylfaen"/>
          <w:b/>
          <w:sz w:val="20"/>
          <w:szCs w:val="20"/>
          <w:rPrChange w:id="2691" w:author="Windows User" w:date="2023-09-28T11:33:00Z">
            <w:rPr>
              <w:rFonts w:ascii="GHEA Grapalat" w:hAnsi="GHEA Grapalat" w:cs="Sylfaen"/>
              <w:b/>
            </w:rPr>
          </w:rPrChange>
        </w:rPr>
        <w:pPrChange w:id="2692" w:author="Windows User" w:date="2023-09-28T11:33:00Z">
          <w:pPr>
            <w:widowControl w:val="0"/>
            <w:spacing w:after="160" w:line="360" w:lineRule="auto"/>
            <w:jc w:val="center"/>
          </w:pPr>
        </w:pPrChange>
      </w:pPr>
      <w:r w:rsidRPr="00060A06">
        <w:rPr>
          <w:rFonts w:ascii="GHEA Grapalat" w:hAnsi="GHEA Grapalat"/>
          <w:b/>
          <w:sz w:val="20"/>
          <w:szCs w:val="20"/>
          <w:rPrChange w:id="2693" w:author="Windows User" w:date="2023-09-28T11:33:00Z">
            <w:rPr>
              <w:rFonts w:ascii="GHEA Grapalat" w:hAnsi="GHEA Grapalat"/>
              <w:b/>
            </w:rPr>
          </w:rPrChange>
        </w:rPr>
        <w:t>3. ПОРЯДОК ПОДГОТОВКИ ЗАЯВКИ</w:t>
      </w:r>
    </w:p>
    <w:p w:rsidR="008937EA" w:rsidRPr="00060A06" w:rsidRDefault="00F535C1">
      <w:pPr>
        <w:widowControl w:val="0"/>
        <w:tabs>
          <w:tab w:val="left" w:pos="1134"/>
        </w:tabs>
        <w:spacing w:after="160"/>
        <w:ind w:firstLine="567"/>
        <w:contextualSpacing/>
        <w:jc w:val="both"/>
        <w:rPr>
          <w:rFonts w:ascii="GHEA Grapalat" w:hAnsi="GHEA Grapalat" w:cs="Sylfaen"/>
          <w:sz w:val="20"/>
          <w:szCs w:val="20"/>
          <w:rPrChange w:id="2694" w:author="Windows User" w:date="2023-09-28T11:33:00Z">
            <w:rPr>
              <w:rFonts w:ascii="GHEA Grapalat" w:hAnsi="GHEA Grapalat" w:cs="Sylfaen"/>
            </w:rPr>
          </w:rPrChange>
        </w:rPr>
        <w:pPrChange w:id="2695"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696" w:author="Windows User" w:date="2023-09-28T11:33:00Z">
            <w:rPr>
              <w:rFonts w:ascii="GHEA Grapalat" w:hAnsi="GHEA Grapalat"/>
            </w:rPr>
          </w:rPrChange>
        </w:rPr>
        <w:t>3</w:t>
      </w:r>
      <w:r w:rsidR="008937EA" w:rsidRPr="00060A06">
        <w:rPr>
          <w:rFonts w:ascii="GHEA Grapalat" w:hAnsi="GHEA Grapalat"/>
          <w:sz w:val="20"/>
          <w:szCs w:val="20"/>
          <w:rPrChange w:id="2697" w:author="Windows User" w:date="2023-09-28T11:33:00Z">
            <w:rPr>
              <w:rFonts w:ascii="GHEA Grapalat" w:hAnsi="GHEA Grapalat"/>
            </w:rPr>
          </w:rPrChange>
        </w:rPr>
        <w:t>.1.</w:t>
      </w:r>
      <w:r w:rsidR="008937EA" w:rsidRPr="00060A06">
        <w:rPr>
          <w:rFonts w:ascii="GHEA Grapalat" w:hAnsi="GHEA Grapalat"/>
          <w:sz w:val="20"/>
          <w:szCs w:val="20"/>
          <w:rPrChange w:id="2698" w:author="Windows User" w:date="2023-09-28T11:33:00Z">
            <w:rPr>
              <w:rFonts w:ascii="GHEA Grapalat" w:hAnsi="GHEA Grapalat"/>
            </w:rPr>
          </w:rPrChange>
        </w:rPr>
        <w:tab/>
        <w:t xml:space="preserve">Участник подает заявку в порядке, установленном настоящим приглашением. </w:t>
      </w:r>
    </w:p>
    <w:p w:rsidR="008937EA" w:rsidRPr="00060A06" w:rsidRDefault="008937EA">
      <w:pPr>
        <w:widowControl w:val="0"/>
        <w:spacing w:after="160"/>
        <w:ind w:firstLine="567"/>
        <w:contextualSpacing/>
        <w:jc w:val="both"/>
        <w:rPr>
          <w:rFonts w:ascii="GHEA Grapalat" w:hAnsi="GHEA Grapalat" w:cs="Sylfaen"/>
          <w:sz w:val="20"/>
          <w:szCs w:val="20"/>
          <w:rPrChange w:id="2699" w:author="Windows User" w:date="2023-09-28T11:33:00Z">
            <w:rPr>
              <w:rFonts w:ascii="GHEA Grapalat" w:hAnsi="GHEA Grapalat" w:cs="Sylfaen"/>
            </w:rPr>
          </w:rPrChange>
        </w:rPr>
        <w:pPrChange w:id="2700" w:author="Windows User" w:date="2023-09-28T11:33:00Z">
          <w:pPr>
            <w:widowControl w:val="0"/>
            <w:spacing w:after="160"/>
            <w:ind w:firstLine="567"/>
            <w:jc w:val="both"/>
          </w:pPr>
        </w:pPrChange>
      </w:pPr>
      <w:r w:rsidRPr="00060A06">
        <w:rPr>
          <w:rFonts w:ascii="GHEA Grapalat" w:hAnsi="GHEA Grapalat"/>
          <w:sz w:val="20"/>
          <w:szCs w:val="20"/>
          <w:rPrChange w:id="2701" w:author="Windows User" w:date="2023-09-28T11:33:00Z">
            <w:rPr>
              <w:rFonts w:ascii="GHEA Grapalat" w:hAnsi="GHEA Grapalat"/>
            </w:rPr>
          </w:rPrChange>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060A06">
        <w:rPr>
          <w:rFonts w:ascii="Courier New" w:hAnsi="Courier New" w:cs="Courier New"/>
          <w:sz w:val="20"/>
          <w:szCs w:val="20"/>
          <w:rPrChange w:id="2702" w:author="Windows User" w:date="2023-09-28T11:33:00Z">
            <w:rPr>
              <w:rFonts w:ascii="Courier New" w:hAnsi="Courier New" w:cs="Courier New"/>
            </w:rPr>
          </w:rPrChange>
        </w:rPr>
        <w:t> </w:t>
      </w:r>
      <w:r w:rsidRPr="00060A06">
        <w:rPr>
          <w:rFonts w:ascii="GHEA Grapalat" w:hAnsi="GHEA Grapalat"/>
          <w:sz w:val="20"/>
          <w:szCs w:val="20"/>
          <w:rPrChange w:id="2703" w:author="Windows User" w:date="2023-09-28T11:33:00Z">
            <w:rPr>
              <w:rFonts w:ascii="GHEA Grapalat" w:hAnsi="GHEA Grapalat"/>
            </w:rPr>
          </w:rPrChange>
        </w:rPr>
        <w:t>исключением документов, представленных либо утвержденных 3-ьей стороной, в случае которых представляется вариант, отксерокопированный с</w:t>
      </w:r>
      <w:r w:rsidRPr="00060A06">
        <w:rPr>
          <w:rFonts w:ascii="Courier New" w:hAnsi="Courier New" w:cs="Courier New"/>
          <w:sz w:val="20"/>
          <w:szCs w:val="20"/>
          <w:rPrChange w:id="2704" w:author="Windows User" w:date="2023-09-28T11:33:00Z">
            <w:rPr>
              <w:rFonts w:ascii="Courier New" w:hAnsi="Courier New" w:cs="Courier New"/>
            </w:rPr>
          </w:rPrChange>
        </w:rPr>
        <w:t> </w:t>
      </w:r>
      <w:r w:rsidRPr="00060A06">
        <w:rPr>
          <w:rFonts w:ascii="GHEA Grapalat" w:hAnsi="GHEA Grapalat"/>
          <w:sz w:val="20"/>
          <w:szCs w:val="20"/>
          <w:rPrChange w:id="2705" w:author="Windows User" w:date="2023-09-28T11:33:00Z">
            <w:rPr>
              <w:rFonts w:ascii="GHEA Grapalat" w:hAnsi="GHEA Grapalat"/>
            </w:rPr>
          </w:rPrChange>
        </w:rPr>
        <w:t xml:space="preserve">оригинала) и копий в </w:t>
      </w:r>
      <w:del w:id="2706" w:author="Windows User" w:date="2023-09-28T11:33:00Z">
        <w:r w:rsidRPr="0073413B" w:rsidDel="00060A06">
          <w:rPr>
            <w:rFonts w:ascii="GHEA Grapalat" w:hAnsi="GHEA Grapalat"/>
            <w:b/>
            <w:i/>
            <w:sz w:val="20"/>
            <w:szCs w:val="20"/>
            <w:rPrChange w:id="2707" w:author="Windows User" w:date="2024-02-23T14:55:00Z">
              <w:rPr>
                <w:rFonts w:ascii="GHEA Grapalat" w:hAnsi="GHEA Grapalat"/>
              </w:rPr>
            </w:rPrChange>
          </w:rPr>
          <w:delText xml:space="preserve">_____________ </w:delText>
        </w:r>
      </w:del>
      <w:ins w:id="2708" w:author="Windows User" w:date="2023-09-28T11:33:00Z">
        <w:r w:rsidR="00060A06" w:rsidRPr="0073413B">
          <w:rPr>
            <w:rFonts w:ascii="GHEA Grapalat" w:hAnsi="GHEA Grapalat"/>
            <w:b/>
            <w:i/>
            <w:sz w:val="20"/>
            <w:szCs w:val="20"/>
            <w:rPrChange w:id="2709" w:author="Windows User" w:date="2024-02-23T14:55:00Z">
              <w:rPr>
                <w:rFonts w:ascii="GHEA Grapalat" w:hAnsi="GHEA Grapalat"/>
                <w:sz w:val="20"/>
                <w:szCs w:val="20"/>
              </w:rPr>
            </w:rPrChange>
          </w:rPr>
          <w:t>2</w:t>
        </w:r>
        <w:r w:rsidR="00060A06" w:rsidRPr="00060A06">
          <w:rPr>
            <w:rFonts w:ascii="GHEA Grapalat" w:hAnsi="GHEA Grapalat"/>
            <w:sz w:val="20"/>
            <w:szCs w:val="20"/>
            <w:rPrChange w:id="2710" w:author="Windows User" w:date="2023-09-28T11:33:00Z">
              <w:rPr>
                <w:rFonts w:ascii="GHEA Grapalat" w:hAnsi="GHEA Grapalat"/>
              </w:rPr>
            </w:rPrChange>
          </w:rPr>
          <w:t xml:space="preserve"> </w:t>
        </w:r>
      </w:ins>
      <w:r w:rsidRPr="00060A06">
        <w:rPr>
          <w:rFonts w:ascii="GHEA Grapalat" w:hAnsi="GHEA Grapalat"/>
          <w:sz w:val="20"/>
          <w:szCs w:val="20"/>
          <w:rPrChange w:id="2711" w:author="Windows User" w:date="2023-09-28T11:33:00Z">
            <w:rPr>
              <w:rFonts w:ascii="GHEA Grapalat" w:hAnsi="GHEA Grapalat"/>
            </w:rPr>
          </w:rPrChange>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060A06" w:rsidRDefault="008937EA">
      <w:pPr>
        <w:widowControl w:val="0"/>
        <w:spacing w:after="160"/>
        <w:ind w:firstLine="567"/>
        <w:contextualSpacing/>
        <w:jc w:val="both"/>
        <w:rPr>
          <w:rFonts w:ascii="GHEA Grapalat" w:hAnsi="GHEA Grapalat"/>
          <w:sz w:val="20"/>
          <w:szCs w:val="20"/>
          <w:rPrChange w:id="2712" w:author="Windows User" w:date="2023-09-28T11:33:00Z">
            <w:rPr>
              <w:rFonts w:ascii="GHEA Grapalat" w:hAnsi="GHEA Grapalat"/>
            </w:rPr>
          </w:rPrChange>
        </w:rPr>
        <w:pPrChange w:id="2713" w:author="Windows User" w:date="2023-09-28T11:33:00Z">
          <w:pPr>
            <w:widowControl w:val="0"/>
            <w:spacing w:after="160"/>
            <w:ind w:firstLine="567"/>
            <w:jc w:val="both"/>
          </w:pPr>
        </w:pPrChange>
      </w:pPr>
      <w:r w:rsidRPr="00060A06">
        <w:rPr>
          <w:rFonts w:ascii="GHEA Grapalat" w:hAnsi="GHEA Grapalat"/>
          <w:sz w:val="20"/>
          <w:szCs w:val="20"/>
          <w:rPrChange w:id="2714" w:author="Windows User" w:date="2023-09-28T11:33:00Z">
            <w:rPr>
              <w:rFonts w:ascii="GHEA Grapalat" w:hAnsi="GHEA Grapalat"/>
            </w:rPr>
          </w:rPrChange>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2715" w:author="Windows User" w:date="2023-09-28T11:33:00Z">
            <w:rPr>
              <w:rFonts w:ascii="GHEA Grapalat" w:hAnsi="GHEA Grapalat"/>
            </w:rPr>
          </w:rPrChange>
        </w:rPr>
        <w:pPrChange w:id="2716"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717" w:author="Windows User" w:date="2023-09-28T11:33:00Z">
            <w:rPr>
              <w:rFonts w:ascii="GHEA Grapalat" w:hAnsi="GHEA Grapalat"/>
            </w:rPr>
          </w:rPrChange>
        </w:rPr>
        <w:t>4.2.</w:t>
      </w:r>
      <w:r w:rsidRPr="00060A06">
        <w:rPr>
          <w:rFonts w:ascii="GHEA Grapalat" w:hAnsi="GHEA Grapalat"/>
          <w:sz w:val="20"/>
          <w:szCs w:val="20"/>
          <w:rPrChange w:id="2718" w:author="Windows User" w:date="2023-09-28T11:33:00Z">
            <w:rPr>
              <w:rFonts w:ascii="GHEA Grapalat" w:hAnsi="GHEA Grapalat"/>
            </w:rPr>
          </w:rPrChange>
        </w:rPr>
        <w:tab/>
        <w:t xml:space="preserve">На конверте, указанном в пункте 4.1 настоящей инструкции, на языке составления заявки указываются: </w:t>
      </w:r>
    </w:p>
    <w:p w:rsidR="008937EA" w:rsidRPr="00060A06" w:rsidRDefault="008937EA">
      <w:pPr>
        <w:widowControl w:val="0"/>
        <w:tabs>
          <w:tab w:val="left" w:pos="1134"/>
        </w:tabs>
        <w:spacing w:after="160"/>
        <w:ind w:firstLine="567"/>
        <w:contextualSpacing/>
        <w:rPr>
          <w:rFonts w:ascii="GHEA Grapalat" w:hAnsi="GHEA Grapalat"/>
          <w:sz w:val="20"/>
          <w:szCs w:val="20"/>
          <w:rPrChange w:id="2719" w:author="Windows User" w:date="2023-09-28T11:33:00Z">
            <w:rPr>
              <w:rFonts w:ascii="GHEA Grapalat" w:hAnsi="GHEA Grapalat"/>
            </w:rPr>
          </w:rPrChange>
        </w:rPr>
        <w:pPrChange w:id="2720" w:author="Windows User" w:date="2023-09-28T11:33:00Z">
          <w:pPr>
            <w:widowControl w:val="0"/>
            <w:tabs>
              <w:tab w:val="left" w:pos="1134"/>
            </w:tabs>
            <w:spacing w:after="160"/>
            <w:ind w:firstLine="567"/>
          </w:pPr>
        </w:pPrChange>
      </w:pPr>
      <w:r w:rsidRPr="00060A06">
        <w:rPr>
          <w:rFonts w:ascii="GHEA Grapalat" w:hAnsi="GHEA Grapalat"/>
          <w:sz w:val="20"/>
          <w:szCs w:val="20"/>
          <w:rPrChange w:id="2721" w:author="Windows User" w:date="2023-09-28T11:33:00Z">
            <w:rPr>
              <w:rFonts w:ascii="GHEA Grapalat" w:hAnsi="GHEA Grapalat"/>
            </w:rPr>
          </w:rPrChange>
        </w:rPr>
        <w:t>1)</w:t>
      </w:r>
      <w:r w:rsidRPr="00060A06">
        <w:rPr>
          <w:rFonts w:ascii="GHEA Grapalat" w:hAnsi="GHEA Grapalat"/>
          <w:sz w:val="20"/>
          <w:szCs w:val="20"/>
          <w:rPrChange w:id="2722" w:author="Windows User" w:date="2023-09-28T11:33:00Z">
            <w:rPr>
              <w:rFonts w:ascii="GHEA Grapalat" w:hAnsi="GHEA Grapalat"/>
            </w:rPr>
          </w:rPrChange>
        </w:rPr>
        <w:tab/>
        <w:t>наименование заказчика и место (адрес) подачи заявки;</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2723" w:author="Windows User" w:date="2023-09-28T11:33:00Z">
            <w:rPr>
              <w:rFonts w:ascii="GHEA Grapalat" w:hAnsi="GHEA Grapalat"/>
            </w:rPr>
          </w:rPrChange>
        </w:rPr>
        <w:pPrChange w:id="2724"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725" w:author="Windows User" w:date="2023-09-28T11:33:00Z">
            <w:rPr>
              <w:rFonts w:ascii="GHEA Grapalat" w:hAnsi="GHEA Grapalat"/>
            </w:rPr>
          </w:rPrChange>
        </w:rPr>
        <w:t>2)</w:t>
      </w:r>
      <w:r w:rsidRPr="00060A06">
        <w:rPr>
          <w:rFonts w:ascii="GHEA Grapalat" w:hAnsi="GHEA Grapalat"/>
          <w:sz w:val="20"/>
          <w:szCs w:val="20"/>
          <w:rPrChange w:id="2726" w:author="Windows User" w:date="2023-09-28T11:33:00Z">
            <w:rPr>
              <w:rFonts w:ascii="GHEA Grapalat" w:hAnsi="GHEA Grapalat"/>
            </w:rPr>
          </w:rPrChange>
        </w:rPr>
        <w:tab/>
        <w:t xml:space="preserve">код </w:t>
      </w:r>
      <w:r w:rsidR="00F535C1" w:rsidRPr="00060A06">
        <w:rPr>
          <w:rFonts w:ascii="GHEA Grapalat" w:hAnsi="GHEA Grapalat"/>
          <w:sz w:val="20"/>
          <w:szCs w:val="20"/>
          <w:rPrChange w:id="2727" w:author="Windows User" w:date="2023-09-28T11:33:00Z">
            <w:rPr>
              <w:rFonts w:ascii="GHEA Grapalat" w:hAnsi="GHEA Grapalat"/>
            </w:rPr>
          </w:rPrChange>
        </w:rPr>
        <w:t>процедуры</w:t>
      </w:r>
      <w:r w:rsidRPr="00060A06">
        <w:rPr>
          <w:rFonts w:ascii="GHEA Grapalat" w:hAnsi="GHEA Grapalat"/>
          <w:sz w:val="20"/>
          <w:szCs w:val="20"/>
          <w:rPrChange w:id="2728" w:author="Windows User" w:date="2023-09-28T11:33:00Z">
            <w:rPr>
              <w:rFonts w:ascii="GHEA Grapalat" w:hAnsi="GHEA Grapalat"/>
            </w:rPr>
          </w:rPrChange>
        </w:rPr>
        <w:t>;</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2729" w:author="Windows User" w:date="2023-09-28T11:33:00Z">
            <w:rPr>
              <w:rFonts w:ascii="GHEA Grapalat" w:hAnsi="GHEA Grapalat"/>
            </w:rPr>
          </w:rPrChange>
        </w:rPr>
        <w:pPrChange w:id="2730"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731" w:author="Windows User" w:date="2023-09-28T11:33:00Z">
            <w:rPr>
              <w:rFonts w:ascii="GHEA Grapalat" w:hAnsi="GHEA Grapalat"/>
            </w:rPr>
          </w:rPrChange>
        </w:rPr>
        <w:t>3)</w:t>
      </w:r>
      <w:r w:rsidRPr="00060A06">
        <w:rPr>
          <w:rFonts w:ascii="GHEA Grapalat" w:hAnsi="GHEA Grapalat"/>
          <w:sz w:val="20"/>
          <w:szCs w:val="20"/>
          <w:rPrChange w:id="2732" w:author="Windows User" w:date="2023-09-28T11:33:00Z">
            <w:rPr>
              <w:rFonts w:ascii="GHEA Grapalat" w:hAnsi="GHEA Grapalat"/>
            </w:rPr>
          </w:rPrChange>
        </w:rPr>
        <w:tab/>
        <w:t>слова “не вскрывать до заседания по вскрытию заявок”;</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2733" w:author="Windows User" w:date="2023-09-28T11:33:00Z">
            <w:rPr>
              <w:rFonts w:ascii="GHEA Grapalat" w:hAnsi="GHEA Grapalat"/>
            </w:rPr>
          </w:rPrChange>
        </w:rPr>
        <w:pPrChange w:id="2734"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735" w:author="Windows User" w:date="2023-09-28T11:33:00Z">
            <w:rPr>
              <w:rFonts w:ascii="GHEA Grapalat" w:hAnsi="GHEA Grapalat"/>
            </w:rPr>
          </w:rPrChange>
        </w:rPr>
        <w:t>4)</w:t>
      </w:r>
      <w:r w:rsidRPr="00060A06">
        <w:rPr>
          <w:rFonts w:ascii="GHEA Grapalat" w:hAnsi="GHEA Grapalat"/>
          <w:sz w:val="20"/>
          <w:szCs w:val="20"/>
          <w:rPrChange w:id="2736" w:author="Windows User" w:date="2023-09-28T11:33:00Z">
            <w:rPr>
              <w:rFonts w:ascii="GHEA Grapalat" w:hAnsi="GHEA Grapalat"/>
            </w:rPr>
          </w:rPrChange>
        </w:rPr>
        <w:tab/>
        <w:t>наименование (имя), место нахождения и номер телефона участника.</w:t>
      </w:r>
    </w:p>
    <w:p w:rsidR="008937EA" w:rsidRPr="00060A06" w:rsidRDefault="008937EA">
      <w:pPr>
        <w:widowControl w:val="0"/>
        <w:tabs>
          <w:tab w:val="left" w:pos="1134"/>
        </w:tabs>
        <w:spacing w:after="160"/>
        <w:ind w:firstLine="567"/>
        <w:contextualSpacing/>
        <w:jc w:val="both"/>
        <w:rPr>
          <w:rFonts w:ascii="GHEA Grapalat" w:hAnsi="GHEA Grapalat" w:cs="Sylfaen"/>
          <w:sz w:val="20"/>
          <w:szCs w:val="20"/>
          <w:rPrChange w:id="2737" w:author="Windows User" w:date="2023-09-28T11:33:00Z">
            <w:rPr>
              <w:rFonts w:ascii="GHEA Grapalat" w:hAnsi="GHEA Grapalat" w:cs="Sylfaen"/>
            </w:rPr>
          </w:rPrChange>
        </w:rPr>
        <w:pPrChange w:id="2738"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739" w:author="Windows User" w:date="2023-09-28T11:33:00Z">
            <w:rPr>
              <w:rFonts w:ascii="GHEA Grapalat" w:hAnsi="GHEA Grapalat"/>
            </w:rPr>
          </w:rPrChange>
        </w:rPr>
        <w:t>4.3.</w:t>
      </w:r>
      <w:r w:rsidRPr="00060A06">
        <w:rPr>
          <w:rFonts w:ascii="GHEA Grapalat" w:hAnsi="GHEA Grapalat"/>
          <w:sz w:val="20"/>
          <w:szCs w:val="20"/>
          <w:rPrChange w:id="2740" w:author="Windows User" w:date="2023-09-28T11:33:00Z">
            <w:rPr>
              <w:rFonts w:ascii="GHEA Grapalat" w:hAnsi="GHEA Grapalat"/>
            </w:rPr>
          </w:rPrChange>
        </w:rPr>
        <w:tab/>
        <w:t>На заседании по вскрытию заявок комиссия отклоняет заявки, не</w:t>
      </w:r>
      <w:r w:rsidRPr="00060A06">
        <w:rPr>
          <w:rFonts w:ascii="Courier New" w:hAnsi="Courier New" w:cs="Courier New"/>
          <w:sz w:val="20"/>
          <w:szCs w:val="20"/>
          <w:rPrChange w:id="2741" w:author="Windows User" w:date="2023-09-28T11:33:00Z">
            <w:rPr>
              <w:rFonts w:ascii="Courier New" w:hAnsi="Courier New" w:cs="Courier New"/>
            </w:rPr>
          </w:rPrChange>
        </w:rPr>
        <w:t> </w:t>
      </w:r>
      <w:r w:rsidRPr="00060A06">
        <w:rPr>
          <w:rFonts w:ascii="GHEA Grapalat" w:hAnsi="GHEA Grapalat"/>
          <w:sz w:val="20"/>
          <w:szCs w:val="20"/>
          <w:rPrChange w:id="2742" w:author="Windows User" w:date="2023-09-28T11:33:00Z">
            <w:rPr>
              <w:rFonts w:ascii="GHEA Grapalat" w:hAnsi="GHEA Grapalat"/>
            </w:rPr>
          </w:rPrChange>
        </w:rPr>
        <w:t xml:space="preserve">соответствующие требованиям пунктов </w:t>
      </w:r>
      <w:r w:rsidR="00EE46E2" w:rsidRPr="00060A06">
        <w:rPr>
          <w:rFonts w:ascii="GHEA Grapalat" w:hAnsi="GHEA Grapalat"/>
          <w:sz w:val="20"/>
          <w:szCs w:val="20"/>
          <w:rPrChange w:id="2743" w:author="Windows User" w:date="2023-09-28T11:33:00Z">
            <w:rPr>
              <w:rFonts w:ascii="GHEA Grapalat" w:hAnsi="GHEA Grapalat"/>
            </w:rPr>
          </w:rPrChange>
        </w:rPr>
        <w:t>3</w:t>
      </w:r>
      <w:r w:rsidRPr="00060A06">
        <w:rPr>
          <w:rFonts w:ascii="GHEA Grapalat" w:hAnsi="GHEA Grapalat"/>
          <w:sz w:val="20"/>
          <w:szCs w:val="20"/>
          <w:rPrChange w:id="2744" w:author="Windows User" w:date="2023-09-28T11:33:00Z">
            <w:rPr>
              <w:rFonts w:ascii="GHEA Grapalat" w:hAnsi="GHEA Grapalat"/>
            </w:rPr>
          </w:rPrChange>
        </w:rPr>
        <w:t xml:space="preserve">.1 и </w:t>
      </w:r>
      <w:r w:rsidR="00EE46E2" w:rsidRPr="00060A06">
        <w:rPr>
          <w:rFonts w:ascii="GHEA Grapalat" w:hAnsi="GHEA Grapalat"/>
          <w:sz w:val="20"/>
          <w:szCs w:val="20"/>
          <w:rPrChange w:id="2745" w:author="Windows User" w:date="2023-09-28T11:33:00Z">
            <w:rPr>
              <w:rFonts w:ascii="GHEA Grapalat" w:hAnsi="GHEA Grapalat"/>
            </w:rPr>
          </w:rPrChange>
        </w:rPr>
        <w:t>3</w:t>
      </w:r>
      <w:r w:rsidRPr="00060A06">
        <w:rPr>
          <w:rFonts w:ascii="GHEA Grapalat" w:hAnsi="GHEA Grapalat"/>
          <w:sz w:val="20"/>
          <w:szCs w:val="20"/>
          <w:rPrChange w:id="2746" w:author="Windows User" w:date="2023-09-28T11:33:00Z">
            <w:rPr>
              <w:rFonts w:ascii="GHEA Grapalat" w:hAnsi="GHEA Grapalat"/>
            </w:rPr>
          </w:rPrChange>
        </w:rPr>
        <w:t>.2 настоящей инструкции,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620085" w:rsidDel="00620085" w:rsidRDefault="00ED59E0">
      <w:pPr>
        <w:widowControl w:val="0"/>
        <w:tabs>
          <w:tab w:val="left" w:pos="1134"/>
        </w:tabs>
        <w:spacing w:after="160"/>
        <w:ind w:firstLine="567"/>
        <w:contextualSpacing/>
        <w:jc w:val="both"/>
        <w:rPr>
          <w:del w:id="2747" w:author="Windows User" w:date="2023-09-28T11:34:00Z"/>
          <w:rFonts w:ascii="GHEA Grapalat" w:hAnsi="GHEA Grapalat"/>
          <w:sz w:val="20"/>
          <w:szCs w:val="20"/>
          <w:rPrChange w:id="2748" w:author="Windows User" w:date="2023-09-28T11:34:00Z">
            <w:rPr>
              <w:del w:id="2749" w:author="Windows User" w:date="2023-09-28T11:34:00Z"/>
              <w:rFonts w:ascii="GHEA Grapalat" w:hAnsi="GHEA Grapalat"/>
            </w:rPr>
          </w:rPrChange>
        </w:rPr>
        <w:pPrChange w:id="2750" w:author="Windows User" w:date="2023-09-28T11:34:00Z">
          <w:pPr>
            <w:widowControl w:val="0"/>
            <w:tabs>
              <w:tab w:val="left" w:pos="1134"/>
            </w:tabs>
            <w:spacing w:after="160"/>
            <w:ind w:firstLine="567"/>
            <w:jc w:val="both"/>
          </w:pPr>
        </w:pPrChange>
      </w:pPr>
    </w:p>
    <w:p w:rsidR="00654E19" w:rsidRPr="00620085" w:rsidDel="00620085" w:rsidRDefault="00654E19">
      <w:pPr>
        <w:pStyle w:val="norm"/>
        <w:widowControl w:val="0"/>
        <w:spacing w:after="160" w:line="240" w:lineRule="auto"/>
        <w:ind w:firstLine="284"/>
        <w:contextualSpacing/>
        <w:jc w:val="right"/>
        <w:rPr>
          <w:del w:id="2751" w:author="Windows User" w:date="2023-09-28T11:34:00Z"/>
          <w:rFonts w:ascii="GHEA Grapalat" w:hAnsi="GHEA Grapalat"/>
          <w:b/>
          <w:sz w:val="20"/>
          <w:rPrChange w:id="2752" w:author="Windows User" w:date="2023-09-28T11:34:00Z">
            <w:rPr>
              <w:del w:id="2753" w:author="Windows User" w:date="2023-09-28T11:34:00Z"/>
              <w:rFonts w:ascii="GHEA Grapalat" w:hAnsi="GHEA Grapalat"/>
              <w:b/>
              <w:sz w:val="24"/>
              <w:szCs w:val="24"/>
            </w:rPr>
          </w:rPrChange>
        </w:rPr>
        <w:pPrChange w:id="2754" w:author="Windows User" w:date="2023-09-28T11:34:00Z">
          <w:pPr>
            <w:pStyle w:val="norm"/>
            <w:widowControl w:val="0"/>
            <w:spacing w:after="160" w:line="240" w:lineRule="auto"/>
            <w:ind w:firstLine="284"/>
            <w:jc w:val="right"/>
          </w:pPr>
        </w:pPrChange>
      </w:pPr>
    </w:p>
    <w:p w:rsidR="00654E19" w:rsidRPr="00620085" w:rsidDel="00620085" w:rsidRDefault="00654E19">
      <w:pPr>
        <w:pStyle w:val="norm"/>
        <w:widowControl w:val="0"/>
        <w:spacing w:after="160" w:line="240" w:lineRule="auto"/>
        <w:ind w:firstLine="284"/>
        <w:contextualSpacing/>
        <w:jc w:val="right"/>
        <w:rPr>
          <w:del w:id="2755" w:author="Windows User" w:date="2023-09-28T11:34:00Z"/>
          <w:rFonts w:ascii="GHEA Grapalat" w:hAnsi="GHEA Grapalat"/>
          <w:b/>
          <w:sz w:val="20"/>
          <w:rPrChange w:id="2756" w:author="Windows User" w:date="2023-09-28T11:34:00Z">
            <w:rPr>
              <w:del w:id="2757" w:author="Windows User" w:date="2023-09-28T11:34:00Z"/>
              <w:rFonts w:ascii="GHEA Grapalat" w:hAnsi="GHEA Grapalat"/>
              <w:b/>
              <w:sz w:val="24"/>
              <w:szCs w:val="24"/>
            </w:rPr>
          </w:rPrChange>
        </w:rPr>
        <w:pPrChange w:id="2758" w:author="Windows User" w:date="2023-09-28T11:34:00Z">
          <w:pPr>
            <w:pStyle w:val="norm"/>
            <w:widowControl w:val="0"/>
            <w:spacing w:after="160" w:line="240" w:lineRule="auto"/>
            <w:ind w:firstLine="284"/>
            <w:jc w:val="right"/>
          </w:pPr>
        </w:pPrChange>
      </w:pPr>
    </w:p>
    <w:p w:rsidR="00654E19" w:rsidRPr="00620085" w:rsidDel="00620085" w:rsidRDefault="00654E19">
      <w:pPr>
        <w:pStyle w:val="norm"/>
        <w:widowControl w:val="0"/>
        <w:spacing w:after="160" w:line="240" w:lineRule="auto"/>
        <w:ind w:firstLine="284"/>
        <w:contextualSpacing/>
        <w:jc w:val="right"/>
        <w:rPr>
          <w:del w:id="2759" w:author="Windows User" w:date="2023-09-28T11:34:00Z"/>
          <w:rFonts w:ascii="GHEA Grapalat" w:hAnsi="GHEA Grapalat"/>
          <w:b/>
          <w:sz w:val="20"/>
          <w:rPrChange w:id="2760" w:author="Windows User" w:date="2023-09-28T11:34:00Z">
            <w:rPr>
              <w:del w:id="2761" w:author="Windows User" w:date="2023-09-28T11:34:00Z"/>
              <w:rFonts w:ascii="GHEA Grapalat" w:hAnsi="GHEA Grapalat"/>
              <w:b/>
              <w:sz w:val="24"/>
              <w:szCs w:val="24"/>
            </w:rPr>
          </w:rPrChange>
        </w:rPr>
        <w:pPrChange w:id="2762" w:author="Windows User" w:date="2023-09-28T11:34:00Z">
          <w:pPr>
            <w:pStyle w:val="norm"/>
            <w:widowControl w:val="0"/>
            <w:spacing w:after="160" w:line="240" w:lineRule="auto"/>
            <w:ind w:firstLine="284"/>
            <w:jc w:val="right"/>
          </w:pPr>
        </w:pPrChange>
      </w:pPr>
    </w:p>
    <w:p w:rsidR="00654E19" w:rsidRPr="00620085" w:rsidDel="00620085" w:rsidRDefault="00654E19">
      <w:pPr>
        <w:pStyle w:val="norm"/>
        <w:widowControl w:val="0"/>
        <w:spacing w:after="160" w:line="240" w:lineRule="auto"/>
        <w:ind w:firstLine="284"/>
        <w:contextualSpacing/>
        <w:jc w:val="right"/>
        <w:rPr>
          <w:del w:id="2763" w:author="Windows User" w:date="2023-09-28T11:34:00Z"/>
          <w:rFonts w:ascii="GHEA Grapalat" w:hAnsi="GHEA Grapalat"/>
          <w:b/>
          <w:sz w:val="20"/>
          <w:rPrChange w:id="2764" w:author="Windows User" w:date="2023-09-28T11:34:00Z">
            <w:rPr>
              <w:del w:id="2765" w:author="Windows User" w:date="2023-09-28T11:34:00Z"/>
              <w:rFonts w:ascii="GHEA Grapalat" w:hAnsi="GHEA Grapalat"/>
              <w:b/>
              <w:sz w:val="24"/>
              <w:szCs w:val="24"/>
            </w:rPr>
          </w:rPrChange>
        </w:rPr>
        <w:pPrChange w:id="2766" w:author="Windows User" w:date="2023-09-28T11:34:00Z">
          <w:pPr>
            <w:pStyle w:val="norm"/>
            <w:widowControl w:val="0"/>
            <w:spacing w:after="160" w:line="240" w:lineRule="auto"/>
            <w:ind w:firstLine="284"/>
            <w:jc w:val="right"/>
          </w:pPr>
        </w:pPrChange>
      </w:pPr>
    </w:p>
    <w:p w:rsidR="00B2572B" w:rsidRPr="00620085" w:rsidRDefault="00B2572B">
      <w:pPr>
        <w:pStyle w:val="norm"/>
        <w:widowControl w:val="0"/>
        <w:spacing w:after="160" w:line="240" w:lineRule="auto"/>
        <w:ind w:firstLine="284"/>
        <w:contextualSpacing/>
        <w:jc w:val="right"/>
        <w:rPr>
          <w:rFonts w:ascii="GHEA Grapalat" w:hAnsi="GHEA Grapalat" w:cs="Arial"/>
          <w:b/>
          <w:sz w:val="20"/>
          <w:rPrChange w:id="2767" w:author="Windows User" w:date="2023-09-28T11:34:00Z">
            <w:rPr>
              <w:rFonts w:ascii="GHEA Grapalat" w:hAnsi="GHEA Grapalat" w:cs="Arial"/>
              <w:b/>
              <w:sz w:val="24"/>
              <w:szCs w:val="24"/>
            </w:rPr>
          </w:rPrChange>
        </w:rPr>
        <w:pPrChange w:id="2768" w:author="Windows User" w:date="2023-09-28T11:34:00Z">
          <w:pPr>
            <w:pStyle w:val="norm"/>
            <w:widowControl w:val="0"/>
            <w:spacing w:after="160" w:line="240" w:lineRule="auto"/>
            <w:ind w:firstLine="284"/>
            <w:jc w:val="right"/>
          </w:pPr>
        </w:pPrChange>
      </w:pPr>
      <w:r w:rsidRPr="00620085">
        <w:rPr>
          <w:rFonts w:ascii="GHEA Grapalat" w:hAnsi="GHEA Grapalat"/>
          <w:b/>
          <w:sz w:val="20"/>
          <w:rPrChange w:id="2769" w:author="Windows User" w:date="2023-09-28T11:34:00Z">
            <w:rPr>
              <w:rFonts w:ascii="GHEA Grapalat" w:hAnsi="GHEA Grapalat"/>
              <w:b/>
              <w:sz w:val="24"/>
              <w:szCs w:val="24"/>
            </w:rPr>
          </w:rPrChange>
        </w:rPr>
        <w:t>Приложение № 1</w:t>
      </w:r>
    </w:p>
    <w:p w:rsidR="00620085" w:rsidRPr="00967E1E" w:rsidRDefault="00B2572B">
      <w:pPr>
        <w:pStyle w:val="BodyTextIndent"/>
        <w:widowControl w:val="0"/>
        <w:spacing w:after="160" w:line="240" w:lineRule="auto"/>
        <w:ind w:firstLine="0"/>
        <w:jc w:val="right"/>
        <w:rPr>
          <w:ins w:id="2770" w:author="Windows User" w:date="2023-09-28T11:35:00Z"/>
          <w:rFonts w:ascii="GHEA Grapalat" w:hAnsi="GHEA Grapalat"/>
          <w:b/>
          <w:i w:val="0"/>
          <w:rPrChange w:id="2771" w:author="Windows User" w:date="2024-02-22T15:59:00Z">
            <w:rPr>
              <w:ins w:id="2772" w:author="Windows User" w:date="2023-09-28T11:35:00Z"/>
              <w:rFonts w:ascii="GHEA Grapalat" w:hAnsi="GHEA Grapalat"/>
              <w:i w:val="0"/>
            </w:rPr>
          </w:rPrChange>
        </w:rPr>
        <w:pPrChange w:id="2773" w:author="Windows User" w:date="2023-09-28T11:35:00Z">
          <w:pPr>
            <w:pStyle w:val="BodyTextIndent"/>
            <w:widowControl w:val="0"/>
            <w:spacing w:after="160" w:line="240" w:lineRule="auto"/>
            <w:ind w:firstLine="0"/>
            <w:jc w:val="center"/>
          </w:pPr>
        </w:pPrChange>
      </w:pPr>
      <w:r w:rsidRPr="00620085">
        <w:rPr>
          <w:rFonts w:ascii="GHEA Grapalat" w:hAnsi="GHEA Grapalat"/>
          <w:b/>
          <w:rPrChange w:id="2774" w:author="Windows User" w:date="2023-09-28T11:34:00Z">
            <w:rPr>
              <w:rFonts w:ascii="GHEA Grapalat" w:hAnsi="GHEA Grapalat"/>
              <w:b/>
              <w:sz w:val="24"/>
              <w:szCs w:val="24"/>
            </w:rPr>
          </w:rPrChange>
        </w:rPr>
        <w:t xml:space="preserve">к Приглашению на </w:t>
      </w:r>
      <w:del w:id="2775" w:author="Windows User" w:date="2023-09-28T11:34:00Z">
        <w:r w:rsidRPr="00620085" w:rsidDel="00620085">
          <w:rPr>
            <w:rFonts w:ascii="GHEA Grapalat" w:hAnsi="GHEA Grapalat"/>
            <w:b/>
            <w:rPrChange w:id="2776" w:author="Windows User" w:date="2023-09-28T11:34:00Z">
              <w:rPr>
                <w:rFonts w:ascii="GHEA Grapalat" w:hAnsi="GHEA Grapalat"/>
                <w:b/>
                <w:sz w:val="24"/>
                <w:szCs w:val="24"/>
              </w:rPr>
            </w:rPrChange>
          </w:rPr>
          <w:delText>открытый конкурс</w:delText>
        </w:r>
      </w:del>
      <w:ins w:id="2777" w:author="Windows User" w:date="2023-09-28T11:34:00Z">
        <w:r w:rsidR="00620085">
          <w:rPr>
            <w:rFonts w:ascii="GHEA Grapalat" w:hAnsi="GHEA Grapalat"/>
            <w:b/>
          </w:rPr>
          <w:t>запрос котировок</w:t>
        </w:r>
      </w:ins>
      <w:r w:rsidR="00620085" w:rsidRPr="00620085">
        <w:rPr>
          <w:rFonts w:ascii="GHEA Grapalat" w:hAnsi="GHEA Grapalat" w:cs="Arial"/>
          <w:b/>
        </w:rPr>
        <w:br/>
      </w:r>
      <w:r w:rsidRPr="00620085">
        <w:rPr>
          <w:rFonts w:ascii="GHEA Grapalat" w:hAnsi="GHEA Grapalat"/>
          <w:b/>
          <w:rPrChange w:id="2778" w:author="Windows User" w:date="2023-09-28T11:34:00Z">
            <w:rPr>
              <w:rFonts w:ascii="GHEA Grapalat" w:hAnsi="GHEA Grapalat"/>
              <w:b/>
              <w:sz w:val="24"/>
              <w:szCs w:val="24"/>
            </w:rPr>
          </w:rPrChange>
        </w:rPr>
        <w:t xml:space="preserve">под кодом </w:t>
      </w:r>
      <w:ins w:id="2779" w:author="Windows User" w:date="2023-09-28T11:35:00Z">
        <w:r w:rsidR="00620085" w:rsidRPr="00967E1E">
          <w:rPr>
            <w:rFonts w:ascii="GHEA Grapalat" w:hAnsi="GHEA Grapalat"/>
            <w:b/>
            <w:rPrChange w:id="2780" w:author="Windows User" w:date="2024-02-22T15:59:00Z">
              <w:rPr>
                <w:rFonts w:ascii="GHEA Grapalat" w:hAnsi="GHEA Grapalat"/>
                <w:color w:val="FF0000"/>
              </w:rPr>
            </w:rPrChange>
          </w:rPr>
          <w:t>"</w:t>
        </w:r>
        <w:r w:rsidR="00620085" w:rsidRPr="00967E1E">
          <w:rPr>
            <w:rFonts w:ascii="GHEA Grapalat" w:hAnsi="GHEA Grapalat"/>
            <w:b/>
            <w:lang w:val="en-US"/>
            <w:rPrChange w:id="2781" w:author="Windows User" w:date="2024-02-22T15:59:00Z">
              <w:rPr>
                <w:rFonts w:ascii="GHEA Grapalat" w:hAnsi="GHEA Grapalat"/>
                <w:color w:val="FF0000"/>
                <w:lang w:val="en-US"/>
              </w:rPr>
            </w:rPrChange>
          </w:rPr>
          <w:t>IKVTsIK</w:t>
        </w:r>
        <w:r w:rsidR="00620085" w:rsidRPr="00967E1E">
          <w:rPr>
            <w:rFonts w:ascii="GHEA Grapalat" w:hAnsi="GHEA Grapalat"/>
            <w:b/>
            <w:rPrChange w:id="2782" w:author="Windows User" w:date="2024-02-22T15:59:00Z">
              <w:rPr>
                <w:rFonts w:ascii="GHEA Grapalat" w:hAnsi="GHEA Grapalat"/>
                <w:color w:val="FF0000"/>
              </w:rPr>
            </w:rPrChange>
          </w:rPr>
          <w:t>-</w:t>
        </w:r>
        <w:r w:rsidR="00620085" w:rsidRPr="00967E1E">
          <w:rPr>
            <w:rFonts w:ascii="GHEA Grapalat" w:hAnsi="GHEA Grapalat"/>
            <w:b/>
            <w:lang w:val="en-US"/>
            <w:rPrChange w:id="2783" w:author="Windows User" w:date="2024-02-22T15:59:00Z">
              <w:rPr>
                <w:rFonts w:ascii="GHEA Grapalat" w:hAnsi="GHEA Grapalat"/>
                <w:color w:val="FF0000"/>
                <w:lang w:val="en-US"/>
              </w:rPr>
            </w:rPrChange>
          </w:rPr>
          <w:t>GHAPDzB</w:t>
        </w:r>
        <w:r w:rsidR="00620085" w:rsidRPr="00967E1E">
          <w:rPr>
            <w:rFonts w:ascii="GHEA Grapalat" w:hAnsi="GHEA Grapalat"/>
            <w:b/>
            <w:rPrChange w:id="2784" w:author="Windows User" w:date="2024-02-22T15:59:00Z">
              <w:rPr>
                <w:rFonts w:ascii="GHEA Grapalat" w:hAnsi="GHEA Grapalat"/>
                <w:color w:val="FF0000"/>
              </w:rPr>
            </w:rPrChange>
          </w:rPr>
          <w:t>-</w:t>
        </w:r>
      </w:ins>
      <w:ins w:id="2785" w:author="Windows User" w:date="2024-02-06T13:39:00Z">
        <w:r w:rsidR="0073413B">
          <w:rPr>
            <w:rFonts w:ascii="GHEA Grapalat" w:hAnsi="GHEA Grapalat"/>
            <w:b/>
          </w:rPr>
          <w:t>24/</w:t>
        </w:r>
      </w:ins>
      <w:ins w:id="2786" w:author="Windows User" w:date="2024-02-23T14:55:00Z">
        <w:r w:rsidR="0073413B">
          <w:rPr>
            <w:rFonts w:ascii="GHEA Grapalat" w:hAnsi="GHEA Grapalat"/>
            <w:b/>
          </w:rPr>
          <w:t>1</w:t>
        </w:r>
      </w:ins>
      <w:ins w:id="2787" w:author="Windows User" w:date="2024-03-13T16:45:00Z">
        <w:r w:rsidR="000A35DC">
          <w:rPr>
            <w:rFonts w:ascii="GHEA Grapalat" w:hAnsi="GHEA Grapalat"/>
            <w:b/>
          </w:rPr>
          <w:t>2</w:t>
        </w:r>
      </w:ins>
      <w:ins w:id="2788" w:author="Windows User" w:date="2023-09-28T11:35:00Z">
        <w:r w:rsidR="00620085" w:rsidRPr="00967E1E">
          <w:rPr>
            <w:rFonts w:ascii="GHEA Grapalat" w:hAnsi="GHEA Grapalat"/>
            <w:b/>
            <w:rPrChange w:id="2789" w:author="Windows User" w:date="2024-02-22T15:59:00Z">
              <w:rPr>
                <w:rFonts w:ascii="GHEA Grapalat" w:hAnsi="GHEA Grapalat"/>
                <w:color w:val="FF0000"/>
              </w:rPr>
            </w:rPrChange>
          </w:rPr>
          <w:t>"</w:t>
        </w:r>
      </w:ins>
    </w:p>
    <w:p w:rsidR="00B2572B" w:rsidRPr="00620085" w:rsidRDefault="006132ED">
      <w:pPr>
        <w:pStyle w:val="BodyTextIndent3"/>
        <w:widowControl w:val="0"/>
        <w:spacing w:after="160" w:line="240" w:lineRule="auto"/>
        <w:contextualSpacing/>
        <w:rPr>
          <w:rFonts w:ascii="GHEA Grapalat" w:hAnsi="GHEA Grapalat" w:cs="Arial"/>
          <w:b/>
          <w:rPrChange w:id="2790" w:author="Windows User" w:date="2023-09-28T11:34:00Z">
            <w:rPr>
              <w:rFonts w:ascii="GHEA Grapalat" w:hAnsi="GHEA Grapalat" w:cs="Arial"/>
              <w:b/>
              <w:sz w:val="24"/>
              <w:szCs w:val="24"/>
            </w:rPr>
          </w:rPrChange>
        </w:rPr>
        <w:pPrChange w:id="2791" w:author="Windows User" w:date="2023-09-28T11:35:00Z">
          <w:pPr>
            <w:pStyle w:val="BodyTextIndent3"/>
            <w:widowControl w:val="0"/>
            <w:spacing w:after="160" w:line="240" w:lineRule="auto"/>
            <w:jc w:val="right"/>
          </w:pPr>
        </w:pPrChange>
      </w:pPr>
      <w:del w:id="2792" w:author="Windows User" w:date="2023-09-28T11:35:00Z">
        <w:r w:rsidRPr="00620085" w:rsidDel="00620085">
          <w:rPr>
            <w:rFonts w:ascii="GHEA Grapalat" w:hAnsi="GHEA Grapalat"/>
            <w:rPrChange w:id="2793" w:author="Windows User" w:date="2023-09-28T11:34:00Z">
              <w:rPr>
                <w:rFonts w:ascii="GHEA Grapalat" w:hAnsi="GHEA Grapalat"/>
                <w:sz w:val="24"/>
                <w:szCs w:val="24"/>
              </w:rPr>
            </w:rPrChange>
          </w:rPr>
          <w:delText>"</w:delText>
        </w:r>
        <w:r w:rsidR="00B2572B" w:rsidRPr="00620085" w:rsidDel="00620085">
          <w:rPr>
            <w:rFonts w:ascii="GHEA Grapalat" w:hAnsi="GHEA Grapalat"/>
            <w:b/>
            <w:rPrChange w:id="2794" w:author="Windows User" w:date="2023-09-28T11:34:00Z">
              <w:rPr>
                <w:rFonts w:ascii="GHEA Grapalat" w:hAnsi="GHEA Grapalat"/>
                <w:b/>
                <w:sz w:val="24"/>
                <w:szCs w:val="24"/>
              </w:rPr>
            </w:rPrChange>
          </w:rPr>
          <w:delText>---BMAPDzB</w:delText>
        </w:r>
        <w:r w:rsidR="00B666FB" w:rsidRPr="00620085" w:rsidDel="00620085">
          <w:rPr>
            <w:rStyle w:val="FootnoteReference"/>
            <w:rFonts w:ascii="GHEA Grapalat" w:hAnsi="GHEA Grapalat"/>
            <w:b/>
            <w:rPrChange w:id="2795" w:author="Windows User" w:date="2023-09-28T11:34:00Z">
              <w:rPr>
                <w:rStyle w:val="FootnoteReference"/>
                <w:rFonts w:ascii="GHEA Grapalat" w:hAnsi="GHEA Grapalat"/>
                <w:b/>
                <w:sz w:val="24"/>
                <w:szCs w:val="24"/>
              </w:rPr>
            </w:rPrChange>
          </w:rPr>
          <w:footnoteReference w:customMarkFollows="1" w:id="16"/>
          <w:delText>*</w:delText>
        </w:r>
        <w:r w:rsidR="00B2572B" w:rsidRPr="00620085" w:rsidDel="00620085">
          <w:rPr>
            <w:rFonts w:ascii="GHEA Grapalat" w:hAnsi="GHEA Grapalat"/>
            <w:b/>
            <w:rPrChange w:id="2798" w:author="Windows User" w:date="2023-09-28T11:34:00Z">
              <w:rPr>
                <w:rFonts w:ascii="GHEA Grapalat" w:hAnsi="GHEA Grapalat"/>
                <w:b/>
                <w:sz w:val="24"/>
                <w:szCs w:val="24"/>
              </w:rPr>
            </w:rPrChange>
          </w:rPr>
          <w:delText>---/---</w:delText>
        </w:r>
        <w:r w:rsidRPr="00620085" w:rsidDel="00620085">
          <w:rPr>
            <w:rFonts w:ascii="GHEA Grapalat" w:hAnsi="GHEA Grapalat"/>
            <w:rPrChange w:id="2799" w:author="Windows User" w:date="2023-09-28T11:34:00Z">
              <w:rPr>
                <w:rFonts w:ascii="GHEA Grapalat" w:hAnsi="GHEA Grapalat"/>
                <w:sz w:val="24"/>
                <w:szCs w:val="24"/>
              </w:rPr>
            </w:rPrChange>
          </w:rPr>
          <w:delText>"</w:delText>
        </w:r>
      </w:del>
    </w:p>
    <w:p w:rsidR="00B2572B" w:rsidRPr="00620085" w:rsidRDefault="00B2572B">
      <w:pPr>
        <w:widowControl w:val="0"/>
        <w:spacing w:after="120"/>
        <w:contextualSpacing/>
        <w:jc w:val="center"/>
        <w:rPr>
          <w:rFonts w:ascii="GHEA Grapalat" w:hAnsi="GHEA Grapalat" w:cs="Sylfaen"/>
          <w:b/>
          <w:sz w:val="20"/>
          <w:szCs w:val="20"/>
          <w:rPrChange w:id="2800" w:author="Windows User" w:date="2023-09-28T11:34:00Z">
            <w:rPr>
              <w:rFonts w:ascii="GHEA Grapalat" w:hAnsi="GHEA Grapalat" w:cs="Sylfaen"/>
              <w:b/>
            </w:rPr>
          </w:rPrChange>
        </w:rPr>
        <w:pPrChange w:id="2801" w:author="Windows User" w:date="2023-09-28T11:34:00Z">
          <w:pPr>
            <w:widowControl w:val="0"/>
            <w:spacing w:after="120"/>
            <w:jc w:val="center"/>
          </w:pPr>
        </w:pPrChange>
      </w:pPr>
    </w:p>
    <w:p w:rsidR="00B2572B" w:rsidRPr="00620085" w:rsidRDefault="00B2572B">
      <w:pPr>
        <w:widowControl w:val="0"/>
        <w:spacing w:after="160"/>
        <w:contextualSpacing/>
        <w:jc w:val="center"/>
        <w:rPr>
          <w:rFonts w:ascii="GHEA Grapalat" w:hAnsi="GHEA Grapalat" w:cs="Arial"/>
          <w:b/>
          <w:sz w:val="20"/>
          <w:szCs w:val="20"/>
          <w:rPrChange w:id="2802" w:author="Windows User" w:date="2023-09-28T11:34:00Z">
            <w:rPr>
              <w:rFonts w:ascii="GHEA Grapalat" w:hAnsi="GHEA Grapalat" w:cs="Arial"/>
              <w:b/>
            </w:rPr>
          </w:rPrChange>
        </w:rPr>
        <w:pPrChange w:id="2803" w:author="Windows User" w:date="2023-09-28T11:34:00Z">
          <w:pPr>
            <w:widowControl w:val="0"/>
            <w:spacing w:after="160"/>
            <w:jc w:val="center"/>
          </w:pPr>
        </w:pPrChange>
      </w:pPr>
      <w:r w:rsidRPr="00620085">
        <w:rPr>
          <w:rFonts w:ascii="GHEA Grapalat" w:hAnsi="GHEA Grapalat"/>
          <w:b/>
          <w:sz w:val="20"/>
          <w:szCs w:val="20"/>
          <w:rPrChange w:id="2804" w:author="Windows User" w:date="2023-09-28T11:34:00Z">
            <w:rPr>
              <w:rFonts w:ascii="GHEA Grapalat" w:hAnsi="GHEA Grapalat"/>
              <w:b/>
            </w:rPr>
          </w:rPrChange>
        </w:rPr>
        <w:t>ЗАЯВЛЕНИЕ</w:t>
      </w:r>
      <w:r w:rsidR="00350210" w:rsidRPr="00620085">
        <w:rPr>
          <w:rFonts w:ascii="GHEA Grapalat" w:hAnsi="GHEA Grapalat"/>
          <w:b/>
          <w:sz w:val="20"/>
          <w:szCs w:val="20"/>
          <w:rPrChange w:id="2805" w:author="Windows User" w:date="2023-09-28T11:34:00Z">
            <w:rPr>
              <w:rFonts w:ascii="GHEA Grapalat" w:hAnsi="GHEA Grapalat"/>
              <w:b/>
            </w:rPr>
          </w:rPrChange>
        </w:rPr>
        <w:t>-</w:t>
      </w:r>
      <w:r w:rsidR="005A6435" w:rsidRPr="00620085">
        <w:rPr>
          <w:rFonts w:ascii="GHEA Grapalat" w:hAnsi="GHEA Grapalat"/>
          <w:b/>
          <w:sz w:val="20"/>
          <w:szCs w:val="20"/>
          <w:rPrChange w:id="2806" w:author="Windows User" w:date="2023-09-28T11:34:00Z">
            <w:rPr>
              <w:rFonts w:ascii="GHEA Grapalat" w:hAnsi="GHEA Grapalat"/>
              <w:b/>
            </w:rPr>
          </w:rPrChange>
        </w:rPr>
        <w:t xml:space="preserve">  ОБЪЯВЛЕНИЕ </w:t>
      </w:r>
      <w:r w:rsidRPr="00620085">
        <w:rPr>
          <w:rFonts w:ascii="GHEA Grapalat" w:hAnsi="GHEA Grapalat"/>
          <w:b/>
          <w:sz w:val="20"/>
          <w:szCs w:val="20"/>
          <w:rPrChange w:id="2807" w:author="Windows User" w:date="2023-09-28T11:34:00Z">
            <w:rPr>
              <w:rFonts w:ascii="GHEA Grapalat" w:hAnsi="GHEA Grapalat"/>
              <w:b/>
            </w:rPr>
          </w:rPrChange>
        </w:rPr>
        <w:t>*</w:t>
      </w:r>
    </w:p>
    <w:p w:rsidR="00B2572B" w:rsidRPr="00620085" w:rsidRDefault="00B2572B">
      <w:pPr>
        <w:pStyle w:val="Heading6"/>
        <w:keepNext w:val="0"/>
        <w:widowControl w:val="0"/>
        <w:spacing w:after="160"/>
        <w:contextualSpacing/>
        <w:jc w:val="center"/>
        <w:rPr>
          <w:rFonts w:ascii="GHEA Grapalat" w:hAnsi="GHEA Grapalat" w:cs="Arial"/>
          <w:color w:val="auto"/>
          <w:sz w:val="20"/>
          <w:rPrChange w:id="2808" w:author="Windows User" w:date="2023-09-28T11:34:00Z">
            <w:rPr>
              <w:rFonts w:ascii="GHEA Grapalat" w:hAnsi="GHEA Grapalat" w:cs="Arial"/>
              <w:color w:val="auto"/>
              <w:sz w:val="24"/>
              <w:szCs w:val="24"/>
            </w:rPr>
          </w:rPrChange>
        </w:rPr>
        <w:pPrChange w:id="2809" w:author="Windows User" w:date="2023-09-28T11:34:00Z">
          <w:pPr>
            <w:pStyle w:val="Heading6"/>
            <w:keepNext w:val="0"/>
            <w:widowControl w:val="0"/>
            <w:spacing w:after="160"/>
            <w:jc w:val="center"/>
          </w:pPr>
        </w:pPrChange>
      </w:pPr>
      <w:r w:rsidRPr="00620085">
        <w:rPr>
          <w:rFonts w:ascii="GHEA Grapalat" w:hAnsi="GHEA Grapalat"/>
          <w:color w:val="auto"/>
          <w:sz w:val="20"/>
          <w:rPrChange w:id="2810" w:author="Windows User" w:date="2023-09-28T11:34:00Z">
            <w:rPr>
              <w:rFonts w:ascii="GHEA Grapalat" w:hAnsi="GHEA Grapalat"/>
              <w:color w:val="auto"/>
              <w:sz w:val="24"/>
              <w:szCs w:val="24"/>
            </w:rPr>
          </w:rPrChange>
        </w:rPr>
        <w:t xml:space="preserve">на участие </w:t>
      </w:r>
      <w:del w:id="2811" w:author="Windows User" w:date="2023-09-28T11:35:00Z">
        <w:r w:rsidRPr="00620085" w:rsidDel="00620085">
          <w:rPr>
            <w:rFonts w:ascii="GHEA Grapalat" w:hAnsi="GHEA Grapalat"/>
            <w:color w:val="auto"/>
            <w:sz w:val="20"/>
            <w:rPrChange w:id="2812" w:author="Windows User" w:date="2023-09-28T11:34:00Z">
              <w:rPr>
                <w:rFonts w:ascii="GHEA Grapalat" w:hAnsi="GHEA Grapalat"/>
                <w:color w:val="auto"/>
                <w:sz w:val="24"/>
                <w:szCs w:val="24"/>
              </w:rPr>
            </w:rPrChange>
          </w:rPr>
          <w:delText>в открытом конкурсе</w:delText>
        </w:r>
      </w:del>
      <w:ins w:id="2813" w:author="Windows User" w:date="2023-09-28T11:35:00Z">
        <w:r w:rsidR="00620085">
          <w:rPr>
            <w:rFonts w:ascii="GHEA Grapalat" w:hAnsi="GHEA Grapalat"/>
            <w:color w:val="auto"/>
            <w:sz w:val="20"/>
          </w:rPr>
          <w:t>запроса котировок</w:t>
        </w:r>
      </w:ins>
      <w:r w:rsidR="00AA7117" w:rsidRPr="00620085">
        <w:rPr>
          <w:rFonts w:ascii="GHEA Grapalat" w:hAnsi="GHEA Grapalat"/>
          <w:color w:val="auto"/>
          <w:sz w:val="20"/>
          <w:rPrChange w:id="2814" w:author="Windows User" w:date="2023-09-28T11:34:00Z">
            <w:rPr>
              <w:rFonts w:ascii="GHEA Grapalat" w:hAnsi="GHEA Grapalat"/>
              <w:color w:val="auto"/>
              <w:sz w:val="24"/>
              <w:szCs w:val="24"/>
            </w:rPr>
          </w:rPrChange>
        </w:rPr>
        <w:t xml:space="preserve"> </w:t>
      </w:r>
    </w:p>
    <w:p w:rsidR="00B2572B" w:rsidRPr="00620085" w:rsidRDefault="00B2572B">
      <w:pPr>
        <w:widowControl w:val="0"/>
        <w:spacing w:after="120"/>
        <w:contextualSpacing/>
        <w:jc w:val="center"/>
        <w:rPr>
          <w:rFonts w:ascii="GHEA Grapalat" w:hAnsi="GHEA Grapalat"/>
          <w:sz w:val="20"/>
          <w:szCs w:val="20"/>
          <w:rPrChange w:id="2815" w:author="Windows User" w:date="2023-09-28T11:34:00Z">
            <w:rPr>
              <w:rFonts w:ascii="GHEA Grapalat" w:hAnsi="GHEA Grapalat"/>
            </w:rPr>
          </w:rPrChange>
        </w:rPr>
        <w:pPrChange w:id="2816" w:author="Windows User" w:date="2023-09-28T11:34:00Z">
          <w:pPr>
            <w:widowControl w:val="0"/>
            <w:spacing w:after="120"/>
            <w:jc w:val="center"/>
          </w:pPr>
        </w:pPrChange>
      </w:pPr>
    </w:p>
    <w:p w:rsidR="00374F4A" w:rsidRPr="00620085" w:rsidRDefault="00374F4A">
      <w:pPr>
        <w:contextualSpacing/>
        <w:jc w:val="both"/>
        <w:rPr>
          <w:rFonts w:ascii="GHEA Grapalat" w:hAnsi="GHEA Grapalat"/>
          <w:sz w:val="20"/>
          <w:szCs w:val="20"/>
          <w:rPrChange w:id="2817" w:author="Windows User" w:date="2023-09-28T11:34:00Z">
            <w:rPr>
              <w:rFonts w:ascii="GHEA Grapalat" w:hAnsi="GHEA Grapalat"/>
            </w:rPr>
          </w:rPrChange>
        </w:rPr>
        <w:pPrChange w:id="2818" w:author="Windows User" w:date="2023-09-28T11:35:00Z">
          <w:pPr>
            <w:jc w:val="both"/>
          </w:pPr>
        </w:pPrChange>
      </w:pPr>
      <w:r w:rsidRPr="00620085">
        <w:rPr>
          <w:rFonts w:ascii="GHEA Grapalat" w:hAnsi="GHEA Grapalat"/>
          <w:sz w:val="20"/>
          <w:szCs w:val="20"/>
          <w:rPrChange w:id="2819" w:author="Windows User" w:date="2023-09-28T11:34:00Z">
            <w:rPr>
              <w:rFonts w:ascii="GHEA Grapalat" w:hAnsi="GHEA Grapalat"/>
            </w:rPr>
          </w:rPrChange>
        </w:rPr>
        <w:t xml:space="preserve">______________________________________________________________заявляет, что </w:t>
      </w:r>
    </w:p>
    <w:p w:rsidR="00374F4A" w:rsidRPr="00620085" w:rsidRDefault="00374F4A">
      <w:pPr>
        <w:spacing w:after="160"/>
        <w:ind w:left="2694"/>
        <w:contextualSpacing/>
        <w:jc w:val="both"/>
        <w:rPr>
          <w:rFonts w:ascii="GHEA Grapalat" w:hAnsi="GHEA Grapalat"/>
          <w:sz w:val="20"/>
          <w:szCs w:val="20"/>
          <w:rPrChange w:id="2820" w:author="Windows User" w:date="2023-09-28T11:34:00Z">
            <w:rPr>
              <w:rFonts w:ascii="GHEA Grapalat" w:hAnsi="GHEA Grapalat"/>
              <w:sz w:val="16"/>
            </w:rPr>
          </w:rPrChange>
        </w:rPr>
        <w:pPrChange w:id="2821" w:author="Windows User" w:date="2023-09-28T11:35:00Z">
          <w:pPr>
            <w:spacing w:after="160"/>
            <w:ind w:left="2694"/>
            <w:jc w:val="both"/>
          </w:pPr>
        </w:pPrChange>
      </w:pPr>
      <w:r w:rsidRPr="00620085">
        <w:rPr>
          <w:rFonts w:ascii="GHEA Grapalat" w:hAnsi="GHEA Grapalat"/>
          <w:sz w:val="20"/>
          <w:szCs w:val="20"/>
          <w:rPrChange w:id="2822" w:author="Windows User" w:date="2023-09-28T11:34:00Z">
            <w:rPr>
              <w:rFonts w:ascii="GHEA Grapalat" w:hAnsi="GHEA Grapalat"/>
              <w:sz w:val="16"/>
            </w:rPr>
          </w:rPrChange>
        </w:rPr>
        <w:t xml:space="preserve">наименование участника </w:t>
      </w:r>
    </w:p>
    <w:p w:rsidR="00374F4A" w:rsidRPr="00620085" w:rsidRDefault="00374F4A">
      <w:pPr>
        <w:contextualSpacing/>
        <w:jc w:val="both"/>
        <w:rPr>
          <w:rFonts w:ascii="GHEA Grapalat" w:hAnsi="GHEA Grapalat"/>
          <w:sz w:val="20"/>
          <w:szCs w:val="20"/>
          <w:u w:val="single"/>
          <w:rPrChange w:id="2823" w:author="Windows User" w:date="2023-09-28T11:34:00Z">
            <w:rPr>
              <w:rFonts w:ascii="GHEA Grapalat" w:hAnsi="GHEA Grapalat"/>
              <w:u w:val="single"/>
            </w:rPr>
          </w:rPrChange>
        </w:rPr>
        <w:pPrChange w:id="2824" w:author="Windows User" w:date="2023-09-28T11:35:00Z">
          <w:pPr>
            <w:jc w:val="both"/>
          </w:pPr>
        </w:pPrChange>
      </w:pPr>
      <w:r w:rsidRPr="00620085">
        <w:rPr>
          <w:rFonts w:ascii="GHEA Grapalat" w:hAnsi="GHEA Grapalat"/>
          <w:sz w:val="20"/>
          <w:szCs w:val="20"/>
          <w:rPrChange w:id="2825" w:author="Windows User" w:date="2023-09-28T11:34:00Z">
            <w:rPr>
              <w:rFonts w:ascii="GHEA Grapalat" w:hAnsi="GHEA Grapalat"/>
            </w:rPr>
          </w:rPrChange>
        </w:rPr>
        <w:t>желает участвовать в лоте (лотах)_______________________________ объявленного</w:t>
      </w:r>
    </w:p>
    <w:p w:rsidR="00374F4A" w:rsidRPr="00620085" w:rsidRDefault="00374F4A">
      <w:pPr>
        <w:spacing w:after="160"/>
        <w:ind w:left="4395"/>
        <w:contextualSpacing/>
        <w:jc w:val="both"/>
        <w:rPr>
          <w:rFonts w:ascii="GHEA Grapalat" w:hAnsi="GHEA Grapalat" w:cs="Sylfaen"/>
          <w:sz w:val="20"/>
          <w:szCs w:val="20"/>
          <w:rPrChange w:id="2826" w:author="Windows User" w:date="2023-09-28T11:34:00Z">
            <w:rPr>
              <w:rFonts w:ascii="GHEA Grapalat" w:hAnsi="GHEA Grapalat" w:cs="Sylfaen"/>
              <w:sz w:val="16"/>
            </w:rPr>
          </w:rPrChange>
        </w:rPr>
        <w:pPrChange w:id="2827" w:author="Windows User" w:date="2023-09-28T11:35:00Z">
          <w:pPr>
            <w:spacing w:after="160"/>
            <w:ind w:left="4395"/>
            <w:jc w:val="both"/>
          </w:pPr>
        </w:pPrChange>
      </w:pPr>
      <w:r w:rsidRPr="00620085">
        <w:rPr>
          <w:rFonts w:ascii="GHEA Grapalat" w:hAnsi="GHEA Grapalat"/>
          <w:sz w:val="20"/>
          <w:szCs w:val="20"/>
          <w:rPrChange w:id="2828" w:author="Windows User" w:date="2023-09-28T11:34:00Z">
            <w:rPr>
              <w:rFonts w:ascii="GHEA Grapalat" w:hAnsi="GHEA Grapalat"/>
              <w:sz w:val="16"/>
            </w:rPr>
          </w:rPrChange>
        </w:rPr>
        <w:t>номер лота (лотов)</w:t>
      </w:r>
    </w:p>
    <w:p w:rsidR="00374F4A" w:rsidRPr="00697268" w:rsidDel="00620085" w:rsidRDefault="00620085">
      <w:pPr>
        <w:pStyle w:val="BodyTextIndent"/>
        <w:widowControl w:val="0"/>
        <w:spacing w:after="160" w:line="240" w:lineRule="auto"/>
        <w:ind w:firstLine="0"/>
        <w:rPr>
          <w:del w:id="2829" w:author="Windows User" w:date="2023-09-28T11:36:00Z"/>
          <w:rFonts w:ascii="GHEA Grapalat" w:hAnsi="GHEA Grapalat" w:cs="Sylfaen"/>
          <w:b/>
          <w:rPrChange w:id="2830" w:author="Windows User" w:date="2024-02-06T13:40:00Z">
            <w:rPr>
              <w:del w:id="2831" w:author="Windows User" w:date="2023-09-28T11:36:00Z"/>
              <w:rFonts w:ascii="GHEA Grapalat" w:hAnsi="GHEA Grapalat" w:cs="Sylfaen"/>
            </w:rPr>
          </w:rPrChange>
        </w:rPr>
        <w:pPrChange w:id="2832" w:author="Windows User" w:date="2023-09-28T11:36:00Z">
          <w:pPr>
            <w:jc w:val="both"/>
          </w:pPr>
        </w:pPrChange>
      </w:pPr>
      <w:ins w:id="2833" w:author="Windows User" w:date="2023-09-28T11:35:00Z">
        <w:r w:rsidRPr="00697268">
          <w:rPr>
            <w:rFonts w:ascii="GHEA Grapalat" w:hAnsi="GHEA Grapalat"/>
            <w:b/>
            <w:i w:val="0"/>
            <w:rPrChange w:id="2834" w:author="Windows User" w:date="2024-02-06T13:40:00Z">
              <w:rPr>
                <w:rFonts w:ascii="GHEA Grapalat" w:hAnsi="GHEA Grapalat"/>
                <w:i/>
                <w:color w:val="FF0000"/>
              </w:rPr>
            </w:rPrChange>
          </w:rPr>
          <w:t>“Центром правового  образования и реализации  реабилитационных программ” ГНКО</w:t>
        </w:r>
        <w:r w:rsidRPr="00697268" w:rsidDel="00620085">
          <w:rPr>
            <w:rFonts w:ascii="GHEA Grapalat" w:hAnsi="GHEA Grapalat"/>
            <w:b/>
            <w:rPrChange w:id="2835" w:author="Windows User" w:date="2024-02-06T13:40:00Z">
              <w:rPr>
                <w:rFonts w:ascii="GHEA Grapalat" w:hAnsi="GHEA Grapalat"/>
              </w:rPr>
            </w:rPrChange>
          </w:rPr>
          <w:t xml:space="preserve"> </w:t>
        </w:r>
      </w:ins>
      <w:del w:id="2836" w:author="Windows User" w:date="2023-09-28T11:35:00Z">
        <w:r w:rsidR="00374F4A" w:rsidRPr="00697268" w:rsidDel="00620085">
          <w:rPr>
            <w:rFonts w:ascii="GHEA Grapalat" w:hAnsi="GHEA Grapalat"/>
            <w:b/>
            <w:rPrChange w:id="2837" w:author="Windows User" w:date="2024-02-06T13:40:00Z">
              <w:rPr>
                <w:rFonts w:ascii="GHEA Grapalat" w:hAnsi="GHEA Grapalat"/>
              </w:rPr>
            </w:rPrChange>
          </w:rPr>
          <w:delText>______________________________________________</w:delText>
        </w:r>
      </w:del>
      <w:r w:rsidR="00374F4A" w:rsidRPr="00697268">
        <w:rPr>
          <w:rFonts w:ascii="GHEA Grapalat" w:hAnsi="GHEA Grapalat"/>
          <w:b/>
          <w:rPrChange w:id="2838" w:author="Windows User" w:date="2024-02-06T13:40:00Z">
            <w:rPr>
              <w:rFonts w:ascii="GHEA Grapalat" w:hAnsi="GHEA Grapalat"/>
            </w:rPr>
          </w:rPrChange>
        </w:rPr>
        <w:t xml:space="preserve"> под кодом</w:t>
      </w:r>
      <w:ins w:id="2839" w:author="Windows User" w:date="2023-09-28T11:36:00Z">
        <w:r w:rsidRPr="00697268">
          <w:rPr>
            <w:rFonts w:ascii="GHEA Grapalat" w:hAnsi="GHEA Grapalat"/>
            <w:b/>
            <w:rPrChange w:id="2840" w:author="Windows User" w:date="2024-02-06T13:40:00Z">
              <w:rPr>
                <w:rFonts w:ascii="GHEA Grapalat" w:hAnsi="GHEA Grapalat"/>
              </w:rPr>
            </w:rPrChange>
          </w:rPr>
          <w:t xml:space="preserve"> </w:t>
        </w:r>
        <w:r w:rsidRPr="00697268">
          <w:rPr>
            <w:rFonts w:ascii="GHEA Grapalat" w:hAnsi="GHEA Grapalat"/>
            <w:b/>
            <w:rPrChange w:id="2841" w:author="Windows User" w:date="2024-02-06T13:40:00Z">
              <w:rPr>
                <w:rFonts w:ascii="GHEA Grapalat" w:hAnsi="GHEA Grapalat"/>
                <w:color w:val="FF0000"/>
              </w:rPr>
            </w:rPrChange>
          </w:rPr>
          <w:t>"</w:t>
        </w:r>
        <w:r w:rsidRPr="00697268">
          <w:rPr>
            <w:rFonts w:ascii="GHEA Grapalat" w:hAnsi="GHEA Grapalat"/>
            <w:b/>
            <w:lang w:val="en-US"/>
            <w:rPrChange w:id="2842" w:author="Windows User" w:date="2024-02-06T13:40:00Z">
              <w:rPr>
                <w:rFonts w:ascii="GHEA Grapalat" w:hAnsi="GHEA Grapalat"/>
                <w:color w:val="FF0000"/>
                <w:lang w:val="en-US"/>
              </w:rPr>
            </w:rPrChange>
          </w:rPr>
          <w:t>IKVTsIK</w:t>
        </w:r>
        <w:r w:rsidRPr="00697268">
          <w:rPr>
            <w:rFonts w:ascii="GHEA Grapalat" w:hAnsi="GHEA Grapalat"/>
            <w:b/>
            <w:rPrChange w:id="2843" w:author="Windows User" w:date="2024-02-06T13:40:00Z">
              <w:rPr>
                <w:rFonts w:ascii="GHEA Grapalat" w:hAnsi="GHEA Grapalat"/>
                <w:color w:val="FF0000"/>
              </w:rPr>
            </w:rPrChange>
          </w:rPr>
          <w:t>-</w:t>
        </w:r>
        <w:r w:rsidRPr="00697268">
          <w:rPr>
            <w:rFonts w:ascii="GHEA Grapalat" w:hAnsi="GHEA Grapalat"/>
            <w:b/>
            <w:lang w:val="en-US"/>
            <w:rPrChange w:id="2844" w:author="Windows User" w:date="2024-02-06T13:40:00Z">
              <w:rPr>
                <w:rFonts w:ascii="GHEA Grapalat" w:hAnsi="GHEA Grapalat"/>
                <w:color w:val="FF0000"/>
                <w:lang w:val="en-US"/>
              </w:rPr>
            </w:rPrChange>
          </w:rPr>
          <w:t>GHAPDzB</w:t>
        </w:r>
        <w:r w:rsidRPr="00697268">
          <w:rPr>
            <w:rFonts w:ascii="GHEA Grapalat" w:hAnsi="GHEA Grapalat"/>
            <w:b/>
            <w:rPrChange w:id="2845" w:author="Windows User" w:date="2024-02-06T13:40:00Z">
              <w:rPr>
                <w:rFonts w:ascii="GHEA Grapalat" w:hAnsi="GHEA Grapalat"/>
                <w:color w:val="FF0000"/>
              </w:rPr>
            </w:rPrChange>
          </w:rPr>
          <w:t>-</w:t>
        </w:r>
      </w:ins>
      <w:ins w:id="2846" w:author="Windows User" w:date="2024-02-06T13:39:00Z">
        <w:r w:rsidR="00B111A5" w:rsidRPr="00697268">
          <w:rPr>
            <w:rFonts w:ascii="GHEA Grapalat" w:hAnsi="GHEA Grapalat"/>
            <w:b/>
            <w:rPrChange w:id="2847" w:author="Windows User" w:date="2024-02-06T13:40:00Z">
              <w:rPr>
                <w:rFonts w:ascii="GHEA Grapalat" w:hAnsi="GHEA Grapalat"/>
                <w:color w:val="FF0000"/>
              </w:rPr>
            </w:rPrChange>
          </w:rPr>
          <w:t>24/</w:t>
        </w:r>
      </w:ins>
      <w:ins w:id="2848" w:author="Windows User" w:date="2024-02-23T14:55:00Z">
        <w:r w:rsidR="0073413B">
          <w:rPr>
            <w:rFonts w:ascii="GHEA Grapalat" w:hAnsi="GHEA Grapalat"/>
            <w:b/>
          </w:rPr>
          <w:t>1</w:t>
        </w:r>
      </w:ins>
      <w:ins w:id="2849" w:author="Windows User" w:date="2024-03-13T16:45:00Z">
        <w:r w:rsidR="000A35DC">
          <w:rPr>
            <w:rFonts w:ascii="GHEA Grapalat" w:hAnsi="GHEA Grapalat"/>
            <w:b/>
          </w:rPr>
          <w:t>2</w:t>
        </w:r>
      </w:ins>
      <w:ins w:id="2850" w:author="Windows User" w:date="2023-09-28T11:36:00Z">
        <w:r w:rsidRPr="00697268">
          <w:rPr>
            <w:rFonts w:ascii="GHEA Grapalat" w:hAnsi="GHEA Grapalat"/>
            <w:b/>
            <w:rPrChange w:id="2851" w:author="Windows User" w:date="2024-02-06T13:40:00Z">
              <w:rPr>
                <w:rFonts w:ascii="GHEA Grapalat" w:hAnsi="GHEA Grapalat"/>
                <w:color w:val="FF0000"/>
              </w:rPr>
            </w:rPrChange>
          </w:rPr>
          <w:t xml:space="preserve">" </w:t>
        </w:r>
      </w:ins>
      <w:del w:id="2852" w:author="Windows User" w:date="2023-09-28T11:36:00Z">
        <w:r w:rsidR="00374F4A" w:rsidRPr="00697268" w:rsidDel="00620085">
          <w:rPr>
            <w:rFonts w:ascii="GHEA Grapalat" w:hAnsi="GHEA Grapalat"/>
            <w:b/>
            <w:rPrChange w:id="2853" w:author="Windows User" w:date="2024-02-06T13:40:00Z">
              <w:rPr>
                <w:rFonts w:ascii="GHEA Grapalat" w:hAnsi="GHEA Grapalat"/>
              </w:rPr>
            </w:rPrChange>
          </w:rPr>
          <w:delText xml:space="preserve"> </w:delText>
        </w:r>
        <w:r w:rsidR="006132ED" w:rsidRPr="00697268" w:rsidDel="00620085">
          <w:rPr>
            <w:rFonts w:ascii="GHEA Grapalat" w:hAnsi="GHEA Grapalat"/>
            <w:b/>
            <w:rPrChange w:id="2854" w:author="Windows User" w:date="2024-02-06T13:40:00Z">
              <w:rPr>
                <w:rFonts w:ascii="GHEA Grapalat" w:hAnsi="GHEA Grapalat"/>
              </w:rPr>
            </w:rPrChange>
          </w:rPr>
          <w:delText>"</w:delText>
        </w:r>
        <w:r w:rsidR="00374F4A" w:rsidRPr="00697268" w:rsidDel="00620085">
          <w:rPr>
            <w:rFonts w:ascii="GHEA Grapalat" w:hAnsi="GHEA Grapalat"/>
            <w:b/>
            <w:rPrChange w:id="2855" w:author="Windows User" w:date="2024-02-06T13:40:00Z">
              <w:rPr>
                <w:rFonts w:ascii="GHEA Grapalat" w:hAnsi="GHEA Grapalat"/>
              </w:rPr>
            </w:rPrChange>
          </w:rPr>
          <w:delText>---BMAPDzB---/---</w:delText>
        </w:r>
        <w:r w:rsidR="006132ED" w:rsidRPr="00697268" w:rsidDel="00620085">
          <w:rPr>
            <w:rFonts w:ascii="GHEA Grapalat" w:hAnsi="GHEA Grapalat"/>
            <w:b/>
            <w:rPrChange w:id="2856" w:author="Windows User" w:date="2024-02-06T13:40:00Z">
              <w:rPr>
                <w:rFonts w:ascii="GHEA Grapalat" w:hAnsi="GHEA Grapalat"/>
              </w:rPr>
            </w:rPrChange>
          </w:rPr>
          <w:delText>"</w:delText>
        </w:r>
      </w:del>
    </w:p>
    <w:p w:rsidR="00374F4A" w:rsidRPr="00697268" w:rsidDel="00620085" w:rsidRDefault="00374F4A">
      <w:pPr>
        <w:pStyle w:val="BodyTextIndent"/>
        <w:rPr>
          <w:del w:id="2857" w:author="Windows User" w:date="2023-09-28T11:36:00Z"/>
          <w:rFonts w:ascii="GHEA Grapalat" w:hAnsi="GHEA Grapalat"/>
          <w:b/>
          <w:rPrChange w:id="2858" w:author="Windows User" w:date="2024-02-06T13:40:00Z">
            <w:rPr>
              <w:del w:id="2859" w:author="Windows User" w:date="2023-09-28T11:36:00Z"/>
              <w:rFonts w:ascii="GHEA Grapalat" w:hAnsi="GHEA Grapalat"/>
              <w:sz w:val="20"/>
            </w:rPr>
          </w:rPrChange>
        </w:rPr>
        <w:pPrChange w:id="2860" w:author="Windows User" w:date="2023-09-28T11:36:00Z">
          <w:pPr>
            <w:spacing w:after="160"/>
            <w:ind w:left="1560"/>
            <w:jc w:val="both"/>
          </w:pPr>
        </w:pPrChange>
      </w:pPr>
      <w:del w:id="2861" w:author="Windows User" w:date="2023-09-28T11:36:00Z">
        <w:r w:rsidRPr="00697268" w:rsidDel="00620085">
          <w:rPr>
            <w:rFonts w:ascii="GHEA Grapalat" w:hAnsi="GHEA Grapalat"/>
            <w:b/>
            <w:rPrChange w:id="2862" w:author="Windows User" w:date="2024-02-06T13:40:00Z">
              <w:rPr>
                <w:rFonts w:ascii="GHEA Grapalat" w:hAnsi="GHEA Grapalat"/>
                <w:sz w:val="16"/>
              </w:rPr>
            </w:rPrChange>
          </w:rPr>
          <w:delText>наименование заказчика</w:delText>
        </w:r>
      </w:del>
    </w:p>
    <w:p w:rsidR="00374F4A" w:rsidRPr="00697268" w:rsidRDefault="00374F4A">
      <w:pPr>
        <w:pStyle w:val="BodyTextIndent"/>
        <w:rPr>
          <w:rFonts w:ascii="GHEA Grapalat" w:hAnsi="GHEA Grapalat"/>
          <w:b/>
          <w:rPrChange w:id="2863" w:author="Windows User" w:date="2024-02-06T13:40:00Z">
            <w:rPr>
              <w:rFonts w:ascii="GHEA Grapalat" w:hAnsi="GHEA Grapalat"/>
            </w:rPr>
          </w:rPrChange>
        </w:rPr>
        <w:pPrChange w:id="2864" w:author="Windows User" w:date="2023-09-28T11:36:00Z">
          <w:pPr>
            <w:spacing w:after="160"/>
            <w:jc w:val="both"/>
          </w:pPr>
        </w:pPrChange>
      </w:pPr>
      <w:del w:id="2865" w:author="Windows User" w:date="2023-09-28T11:36:00Z">
        <w:r w:rsidRPr="00697268" w:rsidDel="00620085">
          <w:rPr>
            <w:rFonts w:ascii="GHEA Grapalat" w:hAnsi="GHEA Grapalat"/>
            <w:b/>
            <w:rPrChange w:id="2866" w:author="Windows User" w:date="2024-02-06T13:40:00Z">
              <w:rPr>
                <w:rFonts w:ascii="GHEA Grapalat" w:hAnsi="GHEA Grapalat"/>
                <w:i/>
              </w:rPr>
            </w:rPrChange>
          </w:rPr>
          <w:delText>открытого конкурса</w:delText>
        </w:r>
      </w:del>
      <w:ins w:id="2867" w:author="Windows User" w:date="2023-09-28T11:36:00Z">
        <w:r w:rsidR="00620085" w:rsidRPr="00697268">
          <w:rPr>
            <w:rFonts w:ascii="GHEA Grapalat" w:hAnsi="GHEA Grapalat"/>
            <w:b/>
            <w:rPrChange w:id="2868" w:author="Windows User" w:date="2024-02-06T13:40:00Z">
              <w:rPr>
                <w:rFonts w:ascii="GHEA Grapalat" w:hAnsi="GHEA Grapalat"/>
              </w:rPr>
            </w:rPrChange>
          </w:rPr>
          <w:t>запроса котировок</w:t>
        </w:r>
      </w:ins>
      <w:r w:rsidRPr="00697268">
        <w:rPr>
          <w:rFonts w:ascii="GHEA Grapalat" w:hAnsi="GHEA Grapalat"/>
          <w:b/>
          <w:rPrChange w:id="2869" w:author="Windows User" w:date="2024-02-06T13:40:00Z">
            <w:rPr>
              <w:rFonts w:ascii="GHEA Grapalat" w:hAnsi="GHEA Grapalat"/>
              <w:i/>
            </w:rPr>
          </w:rPrChange>
        </w:rPr>
        <w:t xml:space="preserve"> и в соответствии с требованиями приглашения подает заявку.</w:t>
      </w:r>
    </w:p>
    <w:p w:rsidR="00374F4A" w:rsidRPr="00620085" w:rsidRDefault="00374F4A">
      <w:pPr>
        <w:contextualSpacing/>
        <w:jc w:val="both"/>
        <w:rPr>
          <w:rFonts w:ascii="GHEA Grapalat" w:hAnsi="GHEA Grapalat"/>
          <w:sz w:val="20"/>
          <w:szCs w:val="20"/>
          <w:rPrChange w:id="2870" w:author="Windows User" w:date="2023-09-28T11:34:00Z">
            <w:rPr>
              <w:rFonts w:ascii="GHEA Grapalat" w:hAnsi="GHEA Grapalat"/>
            </w:rPr>
          </w:rPrChange>
        </w:rPr>
        <w:pPrChange w:id="2871" w:author="Windows User" w:date="2023-09-28T11:35:00Z">
          <w:pPr>
            <w:jc w:val="both"/>
          </w:pPr>
        </w:pPrChange>
      </w:pPr>
      <w:r w:rsidRPr="00620085">
        <w:rPr>
          <w:rFonts w:ascii="GHEA Grapalat" w:hAnsi="GHEA Grapalat"/>
          <w:sz w:val="20"/>
          <w:szCs w:val="20"/>
          <w:rPrChange w:id="2872" w:author="Windows User" w:date="2023-09-28T11:34:00Z">
            <w:rPr>
              <w:rFonts w:ascii="GHEA Grapalat" w:hAnsi="GHEA Grapalat"/>
            </w:rPr>
          </w:rPrChange>
        </w:rPr>
        <w:t>__________________________________________________ заявляет и заверяет, что</w:t>
      </w:r>
    </w:p>
    <w:p w:rsidR="00374F4A" w:rsidRPr="00620085" w:rsidRDefault="00374F4A">
      <w:pPr>
        <w:spacing w:after="160"/>
        <w:ind w:left="1843"/>
        <w:contextualSpacing/>
        <w:jc w:val="both"/>
        <w:rPr>
          <w:rFonts w:ascii="GHEA Grapalat" w:hAnsi="GHEA Grapalat" w:cs="Sylfaen"/>
          <w:sz w:val="20"/>
          <w:szCs w:val="20"/>
          <w:rPrChange w:id="2873" w:author="Windows User" w:date="2023-09-28T11:34:00Z">
            <w:rPr>
              <w:rFonts w:ascii="GHEA Grapalat" w:hAnsi="GHEA Grapalat" w:cs="Sylfaen"/>
              <w:sz w:val="16"/>
            </w:rPr>
          </w:rPrChange>
        </w:rPr>
        <w:pPrChange w:id="2874" w:author="Windows User" w:date="2023-09-28T11:35:00Z">
          <w:pPr>
            <w:spacing w:after="160"/>
            <w:ind w:left="1843"/>
            <w:jc w:val="both"/>
          </w:pPr>
        </w:pPrChange>
      </w:pPr>
      <w:r w:rsidRPr="00620085">
        <w:rPr>
          <w:rFonts w:ascii="GHEA Grapalat" w:hAnsi="GHEA Grapalat"/>
          <w:sz w:val="20"/>
          <w:szCs w:val="20"/>
          <w:rPrChange w:id="2875" w:author="Windows User" w:date="2023-09-28T11:34:00Z">
            <w:rPr>
              <w:rFonts w:ascii="GHEA Grapalat" w:hAnsi="GHEA Grapalat"/>
              <w:sz w:val="16"/>
            </w:rPr>
          </w:rPrChange>
        </w:rPr>
        <w:t>наименование участника</w:t>
      </w:r>
    </w:p>
    <w:p w:rsidR="00374F4A" w:rsidRPr="00620085" w:rsidRDefault="00374F4A">
      <w:pPr>
        <w:contextualSpacing/>
        <w:jc w:val="both"/>
        <w:rPr>
          <w:rFonts w:ascii="GHEA Grapalat" w:hAnsi="GHEA Grapalat" w:cs="Sylfaen"/>
          <w:sz w:val="20"/>
          <w:szCs w:val="20"/>
          <w:rPrChange w:id="2876" w:author="Windows User" w:date="2023-09-28T11:34:00Z">
            <w:rPr>
              <w:rFonts w:ascii="GHEA Grapalat" w:hAnsi="GHEA Grapalat" w:cs="Sylfaen"/>
            </w:rPr>
          </w:rPrChange>
        </w:rPr>
        <w:pPrChange w:id="2877" w:author="Windows User" w:date="2023-09-28T11:35:00Z">
          <w:pPr>
            <w:jc w:val="both"/>
          </w:pPr>
        </w:pPrChange>
      </w:pPr>
      <w:r w:rsidRPr="00620085">
        <w:rPr>
          <w:rFonts w:ascii="GHEA Grapalat" w:hAnsi="GHEA Grapalat"/>
          <w:sz w:val="20"/>
          <w:szCs w:val="20"/>
          <w:rPrChange w:id="2878" w:author="Windows User" w:date="2023-09-28T11:34:00Z">
            <w:rPr>
              <w:rFonts w:ascii="GHEA Grapalat" w:hAnsi="GHEA Grapalat"/>
            </w:rPr>
          </w:rPrChange>
        </w:rPr>
        <w:t>является резидентом ______________________________________________________</w:t>
      </w:r>
      <w:r w:rsidR="00D04575" w:rsidRPr="00620085">
        <w:rPr>
          <w:rFonts w:ascii="GHEA Grapalat" w:hAnsi="GHEA Grapalat"/>
          <w:sz w:val="20"/>
          <w:szCs w:val="20"/>
          <w:rPrChange w:id="2879" w:author="Windows User" w:date="2023-09-28T11:34:00Z">
            <w:rPr>
              <w:rFonts w:ascii="GHEA Grapalat" w:hAnsi="GHEA Grapalat"/>
            </w:rPr>
          </w:rPrChange>
        </w:rPr>
        <w:t>.</w:t>
      </w:r>
    </w:p>
    <w:p w:rsidR="00374F4A" w:rsidRPr="00620085" w:rsidRDefault="00374F4A">
      <w:pPr>
        <w:spacing w:after="160"/>
        <w:ind w:left="4111"/>
        <w:contextualSpacing/>
        <w:jc w:val="both"/>
        <w:rPr>
          <w:rFonts w:ascii="GHEA Grapalat" w:hAnsi="GHEA Grapalat" w:cs="Arial"/>
          <w:sz w:val="20"/>
          <w:szCs w:val="20"/>
          <w:rPrChange w:id="2880" w:author="Windows User" w:date="2023-09-28T11:34:00Z">
            <w:rPr>
              <w:rFonts w:ascii="GHEA Grapalat" w:hAnsi="GHEA Grapalat" w:cs="Arial"/>
              <w:sz w:val="16"/>
            </w:rPr>
          </w:rPrChange>
        </w:rPr>
        <w:pPrChange w:id="2881" w:author="Windows User" w:date="2023-09-28T11:35:00Z">
          <w:pPr>
            <w:spacing w:after="160"/>
            <w:ind w:left="4111"/>
            <w:jc w:val="both"/>
          </w:pPr>
        </w:pPrChange>
      </w:pPr>
      <w:r w:rsidRPr="00620085">
        <w:rPr>
          <w:rFonts w:ascii="GHEA Grapalat" w:hAnsi="GHEA Grapalat"/>
          <w:sz w:val="20"/>
          <w:szCs w:val="20"/>
          <w:rPrChange w:id="2882" w:author="Windows User" w:date="2023-09-28T11:34:00Z">
            <w:rPr>
              <w:rFonts w:ascii="GHEA Grapalat" w:hAnsi="GHEA Grapalat"/>
              <w:sz w:val="16"/>
            </w:rPr>
          </w:rPrChange>
        </w:rPr>
        <w:t>наименование страны</w:t>
      </w:r>
    </w:p>
    <w:p w:rsidR="000612B9" w:rsidRPr="00620085" w:rsidRDefault="000612B9">
      <w:pPr>
        <w:contextualSpacing/>
        <w:jc w:val="both"/>
        <w:rPr>
          <w:rFonts w:ascii="GHEA Grapalat" w:hAnsi="GHEA Grapalat"/>
          <w:sz w:val="20"/>
          <w:szCs w:val="20"/>
          <w:rPrChange w:id="2883" w:author="Windows User" w:date="2023-09-28T11:34:00Z">
            <w:rPr>
              <w:rFonts w:ascii="GHEA Grapalat" w:hAnsi="GHEA Grapalat"/>
            </w:rPr>
          </w:rPrChange>
        </w:rPr>
        <w:pPrChange w:id="2884" w:author="Windows User" w:date="2023-09-28T11:35:00Z">
          <w:pPr>
            <w:jc w:val="both"/>
          </w:pPr>
        </w:pPrChange>
      </w:pPr>
    </w:p>
    <w:p w:rsidR="000612B9" w:rsidRPr="00620085" w:rsidRDefault="004F0CAA">
      <w:pPr>
        <w:contextualSpacing/>
        <w:jc w:val="both"/>
        <w:rPr>
          <w:rFonts w:ascii="GHEA Grapalat" w:hAnsi="GHEA Grapalat"/>
          <w:sz w:val="20"/>
          <w:szCs w:val="20"/>
          <w:rPrChange w:id="2885" w:author="Windows User" w:date="2023-09-28T11:34:00Z">
            <w:rPr>
              <w:rFonts w:ascii="GHEA Grapalat" w:hAnsi="GHEA Grapalat"/>
            </w:rPr>
          </w:rPrChange>
        </w:rPr>
        <w:pPrChange w:id="2886" w:author="Windows User" w:date="2023-09-28T11:35:00Z">
          <w:pPr>
            <w:jc w:val="both"/>
          </w:pPr>
        </w:pPrChange>
      </w:pPr>
      <w:r w:rsidRPr="00620085">
        <w:rPr>
          <w:rFonts w:ascii="GHEA Grapalat" w:hAnsi="GHEA Grapalat"/>
          <w:sz w:val="20"/>
          <w:szCs w:val="20"/>
          <w:rPrChange w:id="2887" w:author="Windows User" w:date="2023-09-28T11:34:00Z">
            <w:rPr>
              <w:rFonts w:ascii="GHEA Grapalat" w:hAnsi="GHEA Grapalat"/>
            </w:rPr>
          </w:rPrChange>
        </w:rPr>
        <w:t>Данные</w:t>
      </w:r>
      <w:r w:rsidR="002A0700" w:rsidRPr="00620085">
        <w:rPr>
          <w:rFonts w:ascii="GHEA Grapalat" w:hAnsi="GHEA Grapalat"/>
          <w:sz w:val="20"/>
          <w:szCs w:val="20"/>
          <w:rPrChange w:id="2888" w:author="Windows User" w:date="2023-09-28T11:34:00Z">
            <w:rPr>
              <w:rFonts w:ascii="GHEA Grapalat" w:hAnsi="GHEA Grapalat"/>
            </w:rPr>
          </w:rPrChange>
        </w:rPr>
        <w:t xml:space="preserve">       </w:t>
      </w:r>
      <w:r w:rsidR="000612B9" w:rsidRPr="00620085">
        <w:rPr>
          <w:rFonts w:ascii="GHEA Grapalat" w:hAnsi="GHEA Grapalat"/>
          <w:sz w:val="20"/>
          <w:szCs w:val="20"/>
          <w:rPrChange w:id="2889" w:author="Windows User" w:date="2023-09-28T11:34:00Z">
            <w:rPr>
              <w:rFonts w:ascii="GHEA Grapalat" w:hAnsi="GHEA Grapalat"/>
            </w:rPr>
          </w:rPrChange>
        </w:rPr>
        <w:t>----------------------------------------</w:t>
      </w:r>
      <w:r w:rsidR="00304237" w:rsidRPr="00620085">
        <w:rPr>
          <w:rFonts w:ascii="GHEA Grapalat" w:hAnsi="GHEA Grapalat"/>
          <w:sz w:val="20"/>
          <w:szCs w:val="20"/>
          <w:rPrChange w:id="2890" w:author="Windows User" w:date="2023-09-28T11:34:00Z">
            <w:rPr>
              <w:rFonts w:ascii="GHEA Grapalat" w:hAnsi="GHEA Grapalat"/>
            </w:rPr>
          </w:rPrChange>
        </w:rPr>
        <w:t xml:space="preserve">  </w:t>
      </w:r>
      <w:r w:rsidR="00F96993" w:rsidRPr="00620085">
        <w:rPr>
          <w:rFonts w:ascii="GHEA Grapalat" w:hAnsi="GHEA Grapalat"/>
          <w:sz w:val="20"/>
          <w:szCs w:val="20"/>
          <w:rPrChange w:id="2891" w:author="Windows User" w:date="2023-09-28T11:34:00Z">
            <w:rPr>
              <w:rFonts w:ascii="GHEA Grapalat" w:hAnsi="GHEA Grapalat"/>
            </w:rPr>
          </w:rPrChange>
        </w:rPr>
        <w:t>следующие</w:t>
      </w:r>
      <w:r w:rsidR="00304237" w:rsidRPr="00620085">
        <w:rPr>
          <w:rFonts w:ascii="GHEA Grapalat" w:hAnsi="GHEA Grapalat"/>
          <w:sz w:val="20"/>
          <w:szCs w:val="20"/>
          <w:rPrChange w:id="2892" w:author="Windows User" w:date="2023-09-28T11:34:00Z">
            <w:rPr>
              <w:rFonts w:ascii="GHEA Grapalat" w:hAnsi="GHEA Grapalat"/>
            </w:rPr>
          </w:rPrChange>
        </w:rPr>
        <w:t>:</w:t>
      </w:r>
    </w:p>
    <w:p w:rsidR="002A0700" w:rsidRPr="00620085" w:rsidRDefault="002A0700">
      <w:pPr>
        <w:spacing w:after="160"/>
        <w:ind w:left="1843"/>
        <w:contextualSpacing/>
        <w:jc w:val="both"/>
        <w:rPr>
          <w:rFonts w:ascii="GHEA Grapalat" w:hAnsi="GHEA Grapalat" w:cs="Sylfaen"/>
          <w:sz w:val="20"/>
          <w:szCs w:val="20"/>
          <w:lang w:val="hy-AM"/>
          <w:rPrChange w:id="2893" w:author="Windows User" w:date="2023-09-28T11:34:00Z">
            <w:rPr>
              <w:rFonts w:ascii="GHEA Grapalat" w:hAnsi="GHEA Grapalat" w:cs="Sylfaen"/>
              <w:sz w:val="16"/>
              <w:lang w:val="hy-AM"/>
            </w:rPr>
          </w:rPrChange>
        </w:rPr>
        <w:pPrChange w:id="2894" w:author="Windows User" w:date="2023-09-28T11:35:00Z">
          <w:pPr>
            <w:spacing w:after="160"/>
            <w:ind w:left="1843"/>
          </w:pPr>
        </w:pPrChange>
      </w:pPr>
      <w:r w:rsidRPr="00620085">
        <w:rPr>
          <w:rFonts w:ascii="GHEA Grapalat" w:hAnsi="GHEA Grapalat"/>
          <w:sz w:val="20"/>
          <w:szCs w:val="20"/>
          <w:rPrChange w:id="2895" w:author="Windows User" w:date="2023-09-28T11:34:00Z">
            <w:rPr>
              <w:rFonts w:ascii="GHEA Grapalat" w:hAnsi="GHEA Grapalat"/>
              <w:sz w:val="16"/>
            </w:rPr>
          </w:rPrChange>
        </w:rPr>
        <w:t>наименование участника</w:t>
      </w:r>
    </w:p>
    <w:p w:rsidR="000612B9" w:rsidRPr="00620085" w:rsidRDefault="000612B9">
      <w:pPr>
        <w:contextualSpacing/>
        <w:jc w:val="both"/>
        <w:rPr>
          <w:rFonts w:ascii="GHEA Grapalat" w:hAnsi="GHEA Grapalat"/>
          <w:sz w:val="20"/>
          <w:szCs w:val="20"/>
          <w:rPrChange w:id="2896" w:author="Windows User" w:date="2023-09-28T11:34:00Z">
            <w:rPr>
              <w:rFonts w:ascii="GHEA Grapalat" w:hAnsi="GHEA Grapalat"/>
            </w:rPr>
          </w:rPrChange>
        </w:rPr>
        <w:pPrChange w:id="2897" w:author="Windows User" w:date="2023-09-28T11:35:00Z">
          <w:pPr>
            <w:jc w:val="both"/>
          </w:pPr>
        </w:pPrChange>
      </w:pPr>
    </w:p>
    <w:p w:rsidR="00374F4A" w:rsidRPr="00620085" w:rsidRDefault="00374F4A">
      <w:pPr>
        <w:contextualSpacing/>
        <w:jc w:val="both"/>
        <w:rPr>
          <w:rFonts w:ascii="GHEA Grapalat" w:hAnsi="GHEA Grapalat"/>
          <w:sz w:val="20"/>
          <w:szCs w:val="20"/>
          <w:rPrChange w:id="2898" w:author="Windows User" w:date="2023-09-28T11:34:00Z">
            <w:rPr>
              <w:rFonts w:ascii="GHEA Grapalat" w:hAnsi="GHEA Grapalat"/>
            </w:rPr>
          </w:rPrChange>
        </w:rPr>
        <w:pPrChange w:id="2899" w:author="Windows User" w:date="2023-09-28T11:35:00Z">
          <w:pPr>
            <w:jc w:val="both"/>
          </w:pPr>
        </w:pPrChange>
      </w:pPr>
      <w:r w:rsidRPr="00620085">
        <w:rPr>
          <w:rFonts w:ascii="GHEA Grapalat" w:hAnsi="GHEA Grapalat"/>
          <w:sz w:val="20"/>
          <w:szCs w:val="20"/>
          <w:rPrChange w:id="2900" w:author="Windows User" w:date="2023-09-28T11:34:00Z">
            <w:rPr>
              <w:rFonts w:ascii="GHEA Grapalat" w:hAnsi="GHEA Grapalat"/>
            </w:rPr>
          </w:rPrChange>
        </w:rPr>
        <w:t xml:space="preserve">Учетный номер налогоплательщика  </w:t>
      </w:r>
      <w:r w:rsidR="00B138F3" w:rsidRPr="00620085">
        <w:rPr>
          <w:rFonts w:ascii="GHEA Grapalat" w:hAnsi="GHEA Grapalat"/>
          <w:sz w:val="20"/>
          <w:szCs w:val="20"/>
          <w:rPrChange w:id="2901" w:author="Windows User" w:date="2023-09-28T11:34:00Z">
            <w:rPr>
              <w:rFonts w:ascii="GHEA Grapalat" w:hAnsi="GHEA Grapalat"/>
            </w:rPr>
          </w:rPrChange>
        </w:rPr>
        <w:t xml:space="preserve">             </w:t>
      </w:r>
      <w:r w:rsidRPr="00620085">
        <w:rPr>
          <w:rFonts w:ascii="GHEA Grapalat" w:hAnsi="GHEA Grapalat"/>
          <w:sz w:val="20"/>
          <w:szCs w:val="20"/>
          <w:rPrChange w:id="2902" w:author="Windows User" w:date="2023-09-28T11:34:00Z">
            <w:rPr>
              <w:rFonts w:ascii="GHEA Grapalat" w:hAnsi="GHEA Grapalat"/>
            </w:rPr>
          </w:rPrChange>
        </w:rPr>
        <w:t>________________</w:t>
      </w:r>
    </w:p>
    <w:p w:rsidR="00374F4A" w:rsidRPr="00620085" w:rsidRDefault="00B138F3">
      <w:pPr>
        <w:tabs>
          <w:tab w:val="left" w:pos="7371"/>
        </w:tabs>
        <w:ind w:left="4111"/>
        <w:contextualSpacing/>
        <w:jc w:val="both"/>
        <w:rPr>
          <w:rFonts w:ascii="GHEA Grapalat" w:hAnsi="GHEA Grapalat" w:cs="Arial"/>
          <w:sz w:val="20"/>
          <w:szCs w:val="20"/>
          <w:rPrChange w:id="2903" w:author="Windows User" w:date="2023-09-28T11:34:00Z">
            <w:rPr>
              <w:rFonts w:ascii="GHEA Grapalat" w:hAnsi="GHEA Grapalat" w:cs="Arial"/>
              <w:sz w:val="16"/>
            </w:rPr>
          </w:rPrChange>
        </w:rPr>
        <w:pPrChange w:id="2904" w:author="Windows User" w:date="2023-09-28T11:35:00Z">
          <w:pPr>
            <w:tabs>
              <w:tab w:val="left" w:pos="7371"/>
            </w:tabs>
            <w:ind w:left="4111"/>
            <w:jc w:val="both"/>
          </w:pPr>
        </w:pPrChange>
      </w:pPr>
      <w:r w:rsidRPr="00620085">
        <w:rPr>
          <w:rFonts w:ascii="GHEA Grapalat" w:hAnsi="GHEA Grapalat"/>
          <w:sz w:val="20"/>
          <w:szCs w:val="20"/>
          <w:rPrChange w:id="2905" w:author="Windows User" w:date="2023-09-28T11:34:00Z">
            <w:rPr>
              <w:rFonts w:ascii="GHEA Grapalat" w:hAnsi="GHEA Grapalat"/>
              <w:sz w:val="16"/>
            </w:rPr>
          </w:rPrChange>
        </w:rPr>
        <w:t xml:space="preserve">               </w:t>
      </w:r>
      <w:r w:rsidR="00374F4A" w:rsidRPr="00620085">
        <w:rPr>
          <w:rFonts w:ascii="GHEA Grapalat" w:hAnsi="GHEA Grapalat"/>
          <w:sz w:val="20"/>
          <w:szCs w:val="20"/>
          <w:rPrChange w:id="2906" w:author="Windows User" w:date="2023-09-28T11:34:00Z">
            <w:rPr>
              <w:rFonts w:ascii="GHEA Grapalat" w:hAnsi="GHEA Grapalat"/>
              <w:sz w:val="16"/>
            </w:rPr>
          </w:rPrChange>
        </w:rPr>
        <w:t>учетный номер</w:t>
      </w:r>
      <w:r w:rsidRPr="00620085">
        <w:rPr>
          <w:rFonts w:ascii="GHEA Grapalat" w:hAnsi="GHEA Grapalat"/>
          <w:sz w:val="20"/>
          <w:szCs w:val="20"/>
          <w:rPrChange w:id="2907" w:author="Windows User" w:date="2023-09-28T11:34:00Z">
            <w:rPr>
              <w:rFonts w:ascii="GHEA Grapalat" w:hAnsi="GHEA Grapalat"/>
              <w:sz w:val="16"/>
            </w:rPr>
          </w:rPrChange>
        </w:rPr>
        <w:t xml:space="preserve"> </w:t>
      </w:r>
      <w:r w:rsidR="00374F4A" w:rsidRPr="00620085">
        <w:rPr>
          <w:rFonts w:ascii="GHEA Grapalat" w:hAnsi="GHEA Grapalat"/>
          <w:sz w:val="20"/>
          <w:szCs w:val="20"/>
          <w:rPrChange w:id="2908" w:author="Windows User" w:date="2023-09-28T11:34:00Z">
            <w:rPr>
              <w:rFonts w:ascii="GHEA Grapalat" w:hAnsi="GHEA Grapalat"/>
              <w:sz w:val="16"/>
            </w:rPr>
          </w:rPrChange>
        </w:rPr>
        <w:t>налогоплательщика</w:t>
      </w:r>
    </w:p>
    <w:p w:rsidR="00B138F3" w:rsidRPr="00620085" w:rsidRDefault="00B138F3">
      <w:pPr>
        <w:contextualSpacing/>
        <w:jc w:val="both"/>
        <w:rPr>
          <w:rFonts w:ascii="GHEA Grapalat" w:hAnsi="GHEA Grapalat"/>
          <w:sz w:val="20"/>
          <w:szCs w:val="20"/>
          <w:rPrChange w:id="2909" w:author="Windows User" w:date="2023-09-28T11:34:00Z">
            <w:rPr>
              <w:rFonts w:ascii="GHEA Grapalat" w:hAnsi="GHEA Grapalat"/>
            </w:rPr>
          </w:rPrChange>
        </w:rPr>
        <w:pPrChange w:id="2910" w:author="Windows User" w:date="2023-09-28T11:35:00Z">
          <w:pPr>
            <w:jc w:val="both"/>
          </w:pPr>
        </w:pPrChange>
      </w:pPr>
    </w:p>
    <w:p w:rsidR="00374F4A" w:rsidRPr="00620085" w:rsidRDefault="00B138F3">
      <w:pPr>
        <w:contextualSpacing/>
        <w:jc w:val="both"/>
        <w:rPr>
          <w:rFonts w:ascii="GHEA Grapalat" w:hAnsi="GHEA Grapalat"/>
          <w:sz w:val="20"/>
          <w:szCs w:val="20"/>
          <w:rPrChange w:id="2911" w:author="Windows User" w:date="2023-09-28T11:34:00Z">
            <w:rPr>
              <w:rFonts w:ascii="GHEA Grapalat" w:hAnsi="GHEA Grapalat"/>
            </w:rPr>
          </w:rPrChange>
        </w:rPr>
        <w:pPrChange w:id="2912" w:author="Windows User" w:date="2023-09-28T11:35:00Z">
          <w:pPr>
            <w:jc w:val="both"/>
          </w:pPr>
        </w:pPrChange>
      </w:pPr>
      <w:r w:rsidRPr="00620085">
        <w:rPr>
          <w:rFonts w:ascii="GHEA Grapalat" w:hAnsi="GHEA Grapalat"/>
          <w:sz w:val="20"/>
          <w:szCs w:val="20"/>
          <w:rPrChange w:id="2913" w:author="Windows User" w:date="2023-09-28T11:34:00Z">
            <w:rPr>
              <w:rFonts w:ascii="GHEA Grapalat" w:hAnsi="GHEA Grapalat"/>
            </w:rPr>
          </w:rPrChange>
        </w:rPr>
        <w:t xml:space="preserve"> </w:t>
      </w:r>
      <w:r w:rsidR="00374F4A" w:rsidRPr="00620085">
        <w:rPr>
          <w:rFonts w:ascii="GHEA Grapalat" w:hAnsi="GHEA Grapalat"/>
          <w:sz w:val="20"/>
          <w:szCs w:val="20"/>
          <w:rPrChange w:id="2914" w:author="Windows User" w:date="2023-09-28T11:34:00Z">
            <w:rPr>
              <w:rFonts w:ascii="GHEA Grapalat" w:hAnsi="GHEA Grapalat"/>
            </w:rPr>
          </w:rPrChange>
        </w:rPr>
        <w:t xml:space="preserve">Адрес электронной почты </w:t>
      </w:r>
      <w:r w:rsidRPr="00620085">
        <w:rPr>
          <w:rFonts w:ascii="GHEA Grapalat" w:hAnsi="GHEA Grapalat"/>
          <w:sz w:val="20"/>
          <w:szCs w:val="20"/>
          <w:rPrChange w:id="2915" w:author="Windows User" w:date="2023-09-28T11:34:00Z">
            <w:rPr>
              <w:rFonts w:ascii="GHEA Grapalat" w:hAnsi="GHEA Grapalat"/>
            </w:rPr>
          </w:rPrChange>
        </w:rPr>
        <w:t xml:space="preserve">                           </w:t>
      </w:r>
      <w:r w:rsidR="00374F4A" w:rsidRPr="00620085">
        <w:rPr>
          <w:rFonts w:ascii="GHEA Grapalat" w:hAnsi="GHEA Grapalat"/>
          <w:sz w:val="20"/>
          <w:szCs w:val="20"/>
          <w:rPrChange w:id="2916" w:author="Windows User" w:date="2023-09-28T11:34:00Z">
            <w:rPr>
              <w:rFonts w:ascii="GHEA Grapalat" w:hAnsi="GHEA Grapalat"/>
            </w:rPr>
          </w:rPrChange>
        </w:rPr>
        <w:t>__________________</w:t>
      </w:r>
    </w:p>
    <w:p w:rsidR="00374F4A" w:rsidRPr="00620085" w:rsidRDefault="00B138F3">
      <w:pPr>
        <w:tabs>
          <w:tab w:val="left" w:pos="6946"/>
        </w:tabs>
        <w:ind w:left="3402" w:firstLine="6"/>
        <w:contextualSpacing/>
        <w:jc w:val="both"/>
        <w:rPr>
          <w:rFonts w:ascii="GHEA Grapalat" w:hAnsi="GHEA Grapalat"/>
          <w:sz w:val="20"/>
          <w:szCs w:val="20"/>
          <w:rPrChange w:id="2917" w:author="Windows User" w:date="2023-09-28T11:34:00Z">
            <w:rPr>
              <w:rFonts w:ascii="GHEA Grapalat" w:hAnsi="GHEA Grapalat"/>
              <w:sz w:val="16"/>
            </w:rPr>
          </w:rPrChange>
        </w:rPr>
        <w:pPrChange w:id="2918" w:author="Windows User" w:date="2023-09-28T11:35:00Z">
          <w:pPr>
            <w:tabs>
              <w:tab w:val="left" w:pos="6946"/>
            </w:tabs>
            <w:ind w:left="3402" w:firstLine="6"/>
            <w:jc w:val="both"/>
          </w:pPr>
        </w:pPrChange>
      </w:pPr>
      <w:r w:rsidRPr="00620085">
        <w:rPr>
          <w:rFonts w:ascii="GHEA Grapalat" w:hAnsi="GHEA Grapalat"/>
          <w:sz w:val="20"/>
          <w:szCs w:val="20"/>
          <w:rPrChange w:id="2919" w:author="Windows User" w:date="2023-09-28T11:34:00Z">
            <w:rPr>
              <w:rFonts w:ascii="GHEA Grapalat" w:hAnsi="GHEA Grapalat"/>
              <w:sz w:val="16"/>
            </w:rPr>
          </w:rPrChange>
        </w:rPr>
        <w:t xml:space="preserve">                                  </w:t>
      </w:r>
      <w:r w:rsidR="00374F4A" w:rsidRPr="00620085">
        <w:rPr>
          <w:rFonts w:ascii="GHEA Grapalat" w:hAnsi="GHEA Grapalat"/>
          <w:sz w:val="20"/>
          <w:szCs w:val="20"/>
          <w:rPrChange w:id="2920" w:author="Windows User" w:date="2023-09-28T11:34:00Z">
            <w:rPr>
              <w:rFonts w:ascii="GHEA Grapalat" w:hAnsi="GHEA Grapalat"/>
              <w:sz w:val="16"/>
            </w:rPr>
          </w:rPrChange>
        </w:rPr>
        <w:t>адрес электронной</w:t>
      </w:r>
      <w:r w:rsidR="00374F4A" w:rsidRPr="00620085">
        <w:rPr>
          <w:rFonts w:ascii="GHEA Grapalat" w:hAnsi="GHEA Grapalat"/>
          <w:sz w:val="20"/>
          <w:szCs w:val="20"/>
          <w:rPrChange w:id="2921" w:author="Windows User" w:date="2023-09-28T11:34:00Z">
            <w:rPr>
              <w:rFonts w:ascii="GHEA Grapalat" w:hAnsi="GHEA Grapalat"/>
              <w:sz w:val="16"/>
            </w:rPr>
          </w:rPrChange>
        </w:rPr>
        <w:tab/>
        <w:t>почты</w:t>
      </w:r>
    </w:p>
    <w:p w:rsidR="00B138F3" w:rsidRPr="00620085" w:rsidRDefault="00B138F3">
      <w:pPr>
        <w:contextualSpacing/>
        <w:jc w:val="both"/>
        <w:rPr>
          <w:rFonts w:ascii="GHEA Grapalat" w:hAnsi="GHEA Grapalat"/>
          <w:sz w:val="20"/>
          <w:szCs w:val="20"/>
          <w:rPrChange w:id="2922" w:author="Windows User" w:date="2023-09-28T11:34:00Z">
            <w:rPr>
              <w:rFonts w:ascii="GHEA Grapalat" w:hAnsi="GHEA Grapalat"/>
            </w:rPr>
          </w:rPrChange>
        </w:rPr>
        <w:pPrChange w:id="2923" w:author="Windows User" w:date="2023-09-28T11:35:00Z">
          <w:pPr>
            <w:jc w:val="both"/>
          </w:pPr>
        </w:pPrChange>
      </w:pPr>
    </w:p>
    <w:p w:rsidR="009E1181" w:rsidRPr="00620085" w:rsidRDefault="00F96993">
      <w:pPr>
        <w:contextualSpacing/>
        <w:jc w:val="both"/>
        <w:rPr>
          <w:rFonts w:ascii="GHEA Grapalat" w:hAnsi="GHEA Grapalat"/>
          <w:sz w:val="20"/>
          <w:szCs w:val="20"/>
          <w:rPrChange w:id="2924" w:author="Windows User" w:date="2023-09-28T11:34:00Z">
            <w:rPr>
              <w:rFonts w:ascii="GHEA Grapalat" w:hAnsi="GHEA Grapalat"/>
            </w:rPr>
          </w:rPrChange>
        </w:rPr>
        <w:pPrChange w:id="2925" w:author="Windows User" w:date="2023-09-28T11:35:00Z">
          <w:pPr>
            <w:jc w:val="both"/>
          </w:pPr>
        </w:pPrChange>
      </w:pPr>
      <w:r w:rsidRPr="00620085">
        <w:rPr>
          <w:rFonts w:ascii="GHEA Grapalat" w:hAnsi="GHEA Grapalat"/>
          <w:sz w:val="20"/>
          <w:szCs w:val="20"/>
          <w:rPrChange w:id="2926" w:author="Windows User" w:date="2023-09-28T11:34:00Z">
            <w:rPr>
              <w:rFonts w:ascii="GHEA Grapalat" w:hAnsi="GHEA Grapalat"/>
            </w:rPr>
          </w:rPrChange>
        </w:rPr>
        <w:t>Адрес деятельности</w:t>
      </w:r>
      <w:r w:rsidR="009E1181" w:rsidRPr="00620085">
        <w:rPr>
          <w:rFonts w:ascii="GHEA Grapalat" w:hAnsi="GHEA Grapalat"/>
          <w:sz w:val="20"/>
          <w:szCs w:val="20"/>
          <w:rPrChange w:id="2927" w:author="Windows User" w:date="2023-09-28T11:34:00Z">
            <w:rPr>
              <w:rFonts w:ascii="GHEA Grapalat" w:hAnsi="GHEA Grapalat"/>
            </w:rPr>
          </w:rPrChange>
        </w:rPr>
        <w:t xml:space="preserve">              ----------------------------</w:t>
      </w:r>
      <w:r w:rsidR="009627B3" w:rsidRPr="00620085">
        <w:rPr>
          <w:rFonts w:ascii="GHEA Grapalat" w:hAnsi="GHEA Grapalat"/>
          <w:sz w:val="20"/>
          <w:szCs w:val="20"/>
          <w:rPrChange w:id="2928" w:author="Windows User" w:date="2023-09-28T11:34:00Z">
            <w:rPr>
              <w:rFonts w:ascii="GHEA Grapalat" w:hAnsi="GHEA Grapalat"/>
            </w:rPr>
          </w:rPrChange>
        </w:rPr>
        <w:t>--------------------------------</w:t>
      </w:r>
    </w:p>
    <w:p w:rsidR="00F96993" w:rsidRPr="00620085" w:rsidRDefault="009E1181">
      <w:pPr>
        <w:contextualSpacing/>
        <w:jc w:val="both"/>
        <w:rPr>
          <w:rFonts w:ascii="GHEA Grapalat" w:hAnsi="GHEA Grapalat"/>
          <w:sz w:val="20"/>
          <w:szCs w:val="20"/>
          <w:rPrChange w:id="2929" w:author="Windows User" w:date="2023-09-28T11:34:00Z">
            <w:rPr>
              <w:rFonts w:ascii="GHEA Grapalat" w:hAnsi="GHEA Grapalat"/>
              <w:sz w:val="18"/>
              <w:szCs w:val="18"/>
            </w:rPr>
          </w:rPrChange>
        </w:rPr>
        <w:pPrChange w:id="2930" w:author="Windows User" w:date="2023-09-28T11:35:00Z">
          <w:pPr>
            <w:jc w:val="both"/>
          </w:pPr>
        </w:pPrChange>
      </w:pPr>
      <w:r w:rsidRPr="00620085">
        <w:rPr>
          <w:rFonts w:ascii="GHEA Grapalat" w:hAnsi="GHEA Grapalat"/>
          <w:sz w:val="20"/>
          <w:szCs w:val="20"/>
          <w:rPrChange w:id="2931" w:author="Windows User" w:date="2023-09-28T11:34:00Z">
            <w:rPr>
              <w:rFonts w:ascii="GHEA Grapalat" w:hAnsi="GHEA Grapalat"/>
            </w:rPr>
          </w:rPrChange>
        </w:rPr>
        <w:t xml:space="preserve">            </w:t>
      </w:r>
      <w:r w:rsidR="00F96993" w:rsidRPr="00620085">
        <w:rPr>
          <w:rFonts w:ascii="GHEA Grapalat" w:hAnsi="GHEA Grapalat"/>
          <w:sz w:val="20"/>
          <w:szCs w:val="20"/>
          <w:rPrChange w:id="2932" w:author="Windows User" w:date="2023-09-28T11:34:00Z">
            <w:rPr>
              <w:rFonts w:ascii="GHEA Grapalat" w:hAnsi="GHEA Grapalat"/>
            </w:rPr>
          </w:rPrChange>
        </w:rPr>
        <w:t xml:space="preserve">  </w:t>
      </w:r>
      <w:r w:rsidRPr="00620085">
        <w:rPr>
          <w:rFonts w:ascii="GHEA Grapalat" w:hAnsi="GHEA Grapalat"/>
          <w:sz w:val="20"/>
          <w:szCs w:val="20"/>
          <w:rPrChange w:id="2933" w:author="Windows User" w:date="2023-09-28T11:34:00Z">
            <w:rPr>
              <w:rFonts w:ascii="GHEA Grapalat" w:hAnsi="GHEA Grapalat"/>
            </w:rPr>
          </w:rPrChange>
        </w:rPr>
        <w:t xml:space="preserve">                                </w:t>
      </w:r>
      <w:r w:rsidR="00B138F3" w:rsidRPr="00620085">
        <w:rPr>
          <w:rFonts w:ascii="GHEA Grapalat" w:hAnsi="GHEA Grapalat"/>
          <w:sz w:val="20"/>
          <w:szCs w:val="20"/>
          <w:rPrChange w:id="2934" w:author="Windows User" w:date="2023-09-28T11:34:00Z">
            <w:rPr>
              <w:rFonts w:ascii="GHEA Grapalat" w:hAnsi="GHEA Grapalat"/>
            </w:rPr>
          </w:rPrChange>
        </w:rPr>
        <w:t xml:space="preserve">                        </w:t>
      </w:r>
      <w:r w:rsidRPr="00620085">
        <w:rPr>
          <w:rFonts w:ascii="GHEA Grapalat" w:hAnsi="GHEA Grapalat"/>
          <w:sz w:val="20"/>
          <w:szCs w:val="20"/>
          <w:rPrChange w:id="2935" w:author="Windows User" w:date="2023-09-28T11:34:00Z">
            <w:rPr>
              <w:rFonts w:ascii="GHEA Grapalat" w:hAnsi="GHEA Grapalat"/>
              <w:sz w:val="18"/>
              <w:szCs w:val="18"/>
            </w:rPr>
          </w:rPrChange>
        </w:rPr>
        <w:t>адрес деятельности</w:t>
      </w:r>
    </w:p>
    <w:p w:rsidR="00B16483" w:rsidRPr="00620085" w:rsidRDefault="00B16483">
      <w:pPr>
        <w:contextualSpacing/>
        <w:jc w:val="both"/>
        <w:rPr>
          <w:rFonts w:ascii="GHEA Grapalat" w:hAnsi="GHEA Grapalat"/>
          <w:sz w:val="20"/>
          <w:szCs w:val="20"/>
          <w:rPrChange w:id="2936" w:author="Windows User" w:date="2023-09-28T11:34:00Z">
            <w:rPr>
              <w:rFonts w:ascii="GHEA Grapalat" w:hAnsi="GHEA Grapalat"/>
              <w:sz w:val="18"/>
              <w:szCs w:val="18"/>
            </w:rPr>
          </w:rPrChange>
        </w:rPr>
        <w:pPrChange w:id="2937" w:author="Windows User" w:date="2023-09-28T11:35:00Z">
          <w:pPr>
            <w:jc w:val="both"/>
          </w:pPr>
        </w:pPrChange>
      </w:pPr>
    </w:p>
    <w:p w:rsidR="00B16483" w:rsidRPr="00620085" w:rsidRDefault="00B16483">
      <w:pPr>
        <w:contextualSpacing/>
        <w:jc w:val="both"/>
        <w:rPr>
          <w:rFonts w:ascii="GHEA Grapalat" w:hAnsi="GHEA Grapalat"/>
          <w:sz w:val="20"/>
          <w:szCs w:val="20"/>
          <w:rPrChange w:id="2938" w:author="Windows User" w:date="2023-09-28T11:34:00Z">
            <w:rPr>
              <w:rFonts w:ascii="GHEA Grapalat" w:hAnsi="GHEA Grapalat"/>
            </w:rPr>
          </w:rPrChange>
        </w:rPr>
        <w:pPrChange w:id="2939" w:author="Windows User" w:date="2023-09-28T11:35:00Z">
          <w:pPr>
            <w:jc w:val="both"/>
          </w:pPr>
        </w:pPrChange>
      </w:pPr>
      <w:r w:rsidRPr="00620085">
        <w:rPr>
          <w:rFonts w:ascii="GHEA Grapalat" w:hAnsi="GHEA Grapalat"/>
          <w:sz w:val="20"/>
          <w:szCs w:val="20"/>
          <w:rPrChange w:id="2940" w:author="Windows User" w:date="2023-09-28T11:34:00Z">
            <w:rPr>
              <w:rFonts w:ascii="GHEA Grapalat" w:hAnsi="GHEA Grapalat"/>
            </w:rPr>
          </w:rPrChange>
        </w:rPr>
        <w:t>Номер телефона                     ------------------------------</w:t>
      </w:r>
      <w:r w:rsidR="009627B3" w:rsidRPr="00620085">
        <w:rPr>
          <w:rFonts w:ascii="GHEA Grapalat" w:hAnsi="GHEA Grapalat"/>
          <w:sz w:val="20"/>
          <w:szCs w:val="20"/>
          <w:rPrChange w:id="2941" w:author="Windows User" w:date="2023-09-28T11:34:00Z">
            <w:rPr>
              <w:rFonts w:ascii="GHEA Grapalat" w:hAnsi="GHEA Grapalat"/>
            </w:rPr>
          </w:rPrChange>
        </w:rPr>
        <w:t>-------------------------------</w:t>
      </w:r>
      <w:r w:rsidRPr="00620085">
        <w:rPr>
          <w:rFonts w:ascii="GHEA Grapalat" w:hAnsi="GHEA Grapalat"/>
          <w:sz w:val="20"/>
          <w:szCs w:val="20"/>
          <w:rPrChange w:id="2942" w:author="Windows User" w:date="2023-09-28T11:34:00Z">
            <w:rPr>
              <w:rFonts w:ascii="GHEA Grapalat" w:hAnsi="GHEA Grapalat"/>
            </w:rPr>
          </w:rPrChange>
        </w:rPr>
        <w:t xml:space="preserve"> </w:t>
      </w:r>
    </w:p>
    <w:p w:rsidR="006B3E56" w:rsidRPr="00620085" w:rsidRDefault="00B138F3">
      <w:pPr>
        <w:tabs>
          <w:tab w:val="left" w:pos="7371"/>
        </w:tabs>
        <w:spacing w:after="160"/>
        <w:ind w:left="3544" w:firstLine="3"/>
        <w:contextualSpacing/>
        <w:jc w:val="both"/>
        <w:rPr>
          <w:rFonts w:ascii="GHEA Grapalat" w:hAnsi="GHEA Grapalat"/>
          <w:sz w:val="20"/>
          <w:szCs w:val="20"/>
          <w:rPrChange w:id="2943" w:author="Windows User" w:date="2023-09-28T11:34:00Z">
            <w:rPr>
              <w:rFonts w:ascii="GHEA Grapalat" w:hAnsi="GHEA Grapalat"/>
              <w:sz w:val="16"/>
            </w:rPr>
          </w:rPrChange>
        </w:rPr>
        <w:pPrChange w:id="2944" w:author="Windows User" w:date="2023-09-28T11:35:00Z">
          <w:pPr>
            <w:tabs>
              <w:tab w:val="left" w:pos="7371"/>
            </w:tabs>
            <w:spacing w:after="160"/>
            <w:ind w:left="3544" w:firstLine="3"/>
            <w:jc w:val="both"/>
          </w:pPr>
        </w:pPrChange>
      </w:pPr>
      <w:r w:rsidRPr="00620085">
        <w:rPr>
          <w:rFonts w:ascii="GHEA Grapalat" w:hAnsi="GHEA Grapalat"/>
          <w:sz w:val="20"/>
          <w:szCs w:val="20"/>
          <w:rPrChange w:id="2945" w:author="Windows User" w:date="2023-09-28T11:34:00Z">
            <w:rPr>
              <w:rFonts w:ascii="GHEA Grapalat" w:hAnsi="GHEA Grapalat"/>
              <w:sz w:val="16"/>
            </w:rPr>
          </w:rPrChange>
        </w:rPr>
        <w:t xml:space="preserve">                                 </w:t>
      </w:r>
      <w:r w:rsidR="00B16483" w:rsidRPr="00620085">
        <w:rPr>
          <w:rFonts w:ascii="GHEA Grapalat" w:hAnsi="GHEA Grapalat"/>
          <w:sz w:val="20"/>
          <w:szCs w:val="20"/>
          <w:rPrChange w:id="2946" w:author="Windows User" w:date="2023-09-28T11:34:00Z">
            <w:rPr>
              <w:rFonts w:ascii="GHEA Grapalat" w:hAnsi="GHEA Grapalat"/>
              <w:sz w:val="16"/>
            </w:rPr>
          </w:rPrChange>
        </w:rPr>
        <w:t>Номер телефона</w:t>
      </w:r>
    </w:p>
    <w:p w:rsidR="00B16483" w:rsidRPr="00620085" w:rsidRDefault="00B16483">
      <w:pPr>
        <w:tabs>
          <w:tab w:val="left" w:pos="7371"/>
        </w:tabs>
        <w:spacing w:after="160"/>
        <w:ind w:left="3544" w:firstLine="3"/>
        <w:contextualSpacing/>
        <w:jc w:val="both"/>
        <w:rPr>
          <w:rFonts w:ascii="GHEA Grapalat" w:hAnsi="GHEA Grapalat"/>
          <w:sz w:val="20"/>
          <w:szCs w:val="20"/>
          <w:rPrChange w:id="2947" w:author="Windows User" w:date="2023-09-28T11:34:00Z">
            <w:rPr>
              <w:rFonts w:ascii="GHEA Grapalat" w:hAnsi="GHEA Grapalat"/>
              <w:sz w:val="16"/>
            </w:rPr>
          </w:rPrChange>
        </w:rPr>
        <w:pPrChange w:id="2948" w:author="Windows User" w:date="2023-09-28T11:35:00Z">
          <w:pPr>
            <w:tabs>
              <w:tab w:val="left" w:pos="7371"/>
            </w:tabs>
            <w:spacing w:after="160"/>
            <w:ind w:left="3544" w:firstLine="3"/>
            <w:jc w:val="both"/>
          </w:pPr>
        </w:pPrChange>
      </w:pPr>
    </w:p>
    <w:p w:rsidR="006B3E56" w:rsidRPr="00620085" w:rsidRDefault="006B3E56">
      <w:pPr>
        <w:widowControl w:val="0"/>
        <w:contextualSpacing/>
        <w:jc w:val="both"/>
        <w:rPr>
          <w:rFonts w:ascii="GHEA Grapalat" w:hAnsi="GHEA Grapalat"/>
          <w:sz w:val="20"/>
          <w:szCs w:val="20"/>
          <w:rPrChange w:id="2949" w:author="Windows User" w:date="2023-09-28T11:34:00Z">
            <w:rPr>
              <w:rFonts w:ascii="GHEA Grapalat" w:hAnsi="GHEA Grapalat"/>
            </w:rPr>
          </w:rPrChange>
        </w:rPr>
        <w:pPrChange w:id="2950" w:author="Windows User" w:date="2023-09-28T11:35:00Z">
          <w:pPr>
            <w:widowControl w:val="0"/>
            <w:jc w:val="both"/>
          </w:pPr>
        </w:pPrChange>
      </w:pPr>
      <w:r w:rsidRPr="00620085">
        <w:rPr>
          <w:rFonts w:ascii="GHEA Grapalat" w:hAnsi="GHEA Grapalat"/>
          <w:sz w:val="20"/>
          <w:szCs w:val="20"/>
          <w:rPrChange w:id="2951" w:author="Windows User" w:date="2023-09-28T11:34:00Z">
            <w:rPr>
              <w:rFonts w:ascii="GHEA Grapalat" w:hAnsi="GHEA Grapalat"/>
            </w:rPr>
          </w:rPrChange>
        </w:rPr>
        <w:t>Настоящим _________________________________объявляет и подтверждает,что:</w:t>
      </w:r>
    </w:p>
    <w:p w:rsidR="006B3E56" w:rsidRPr="00620085" w:rsidRDefault="006B3E56">
      <w:pPr>
        <w:widowControl w:val="0"/>
        <w:spacing w:after="120"/>
        <w:ind w:left="2835"/>
        <w:contextualSpacing/>
        <w:jc w:val="both"/>
        <w:rPr>
          <w:rFonts w:ascii="GHEA Grapalat" w:hAnsi="GHEA Grapalat"/>
          <w:sz w:val="20"/>
          <w:szCs w:val="20"/>
          <w:rPrChange w:id="2952" w:author="Windows User" w:date="2023-09-28T11:34:00Z">
            <w:rPr>
              <w:rFonts w:ascii="GHEA Grapalat" w:hAnsi="GHEA Grapalat"/>
              <w:sz w:val="16"/>
            </w:rPr>
          </w:rPrChange>
        </w:rPr>
        <w:pPrChange w:id="2953" w:author="Windows User" w:date="2023-09-28T11:35:00Z">
          <w:pPr>
            <w:widowControl w:val="0"/>
            <w:spacing w:after="120"/>
            <w:ind w:left="2835"/>
            <w:jc w:val="both"/>
          </w:pPr>
        </w:pPrChange>
      </w:pPr>
      <w:r w:rsidRPr="00620085">
        <w:rPr>
          <w:rFonts w:ascii="GHEA Grapalat" w:hAnsi="GHEA Grapalat"/>
          <w:sz w:val="20"/>
          <w:szCs w:val="20"/>
          <w:rPrChange w:id="2954" w:author="Windows User" w:date="2023-09-28T11:34:00Z">
            <w:rPr>
              <w:rFonts w:ascii="GHEA Grapalat" w:hAnsi="GHEA Grapalat"/>
              <w:sz w:val="16"/>
            </w:rPr>
          </w:rPrChange>
        </w:rPr>
        <w:t>наименование участника</w:t>
      </w:r>
    </w:p>
    <w:p w:rsidR="009E1F0A" w:rsidRPr="0078514E" w:rsidRDefault="009E1F0A">
      <w:pPr>
        <w:ind w:firstLine="709"/>
        <w:contextualSpacing/>
        <w:jc w:val="both"/>
        <w:rPr>
          <w:rFonts w:ascii="GHEA Grapalat" w:hAnsi="GHEA Grapalat"/>
          <w:sz w:val="20"/>
          <w:szCs w:val="20"/>
          <w:lang w:val="es-ES"/>
        </w:rPr>
        <w:pPrChange w:id="2955" w:author="Windows User" w:date="2023-09-28T11:35:00Z">
          <w:pPr>
            <w:ind w:firstLine="709"/>
          </w:pPr>
        </w:pPrChange>
      </w:pPr>
      <w:r w:rsidRPr="00620085">
        <w:rPr>
          <w:rFonts w:ascii="GHEA Grapalat" w:hAnsi="GHEA Grapalat" w:cs="Arial"/>
          <w:sz w:val="20"/>
          <w:szCs w:val="20"/>
          <w:lang w:val="es-ES"/>
        </w:rPr>
        <w:t>1)</w:t>
      </w:r>
      <w:r w:rsidRPr="0078514E">
        <w:rPr>
          <w:rFonts w:ascii="GHEA Grapalat" w:hAnsi="GHEA Grapalat"/>
          <w:sz w:val="20"/>
          <w:szCs w:val="20"/>
          <w:lang w:val="hy-AM"/>
        </w:rPr>
        <w:t xml:space="preserve">  </w:t>
      </w:r>
      <w:r w:rsidRPr="00620085">
        <w:rPr>
          <w:rFonts w:ascii="GHEA Grapalat" w:hAnsi="GHEA Grapalat"/>
          <w:sz w:val="20"/>
          <w:szCs w:val="20"/>
          <w:u w:val="single"/>
          <w:lang w:val="hy-AM"/>
          <w:rPrChange w:id="2956" w:author="Windows User" w:date="2023-09-28T11:34:00Z">
            <w:rPr>
              <w:rFonts w:ascii="GHEA Grapalat" w:hAnsi="GHEA Grapalat"/>
              <w:sz w:val="20"/>
              <w:u w:val="single"/>
              <w:lang w:val="hy-AM"/>
            </w:rPr>
          </w:rPrChange>
        </w:rPr>
        <w:t xml:space="preserve">                                                </w:t>
      </w:r>
      <w:r w:rsidRPr="00620085">
        <w:rPr>
          <w:rFonts w:ascii="GHEA Grapalat" w:hAnsi="GHEA Grapalat"/>
          <w:sz w:val="20"/>
          <w:szCs w:val="20"/>
          <w:u w:val="single"/>
          <w:lang w:val="es-ES"/>
          <w:rPrChange w:id="2957" w:author="Windows User" w:date="2023-09-28T11:34:00Z">
            <w:rPr>
              <w:rFonts w:ascii="GHEA Grapalat" w:hAnsi="GHEA Grapalat"/>
              <w:sz w:val="20"/>
              <w:u w:val="single"/>
              <w:lang w:val="es-ES"/>
            </w:rPr>
          </w:rPrChange>
        </w:rPr>
        <w:t xml:space="preserve">                         </w:t>
      </w:r>
      <w:r w:rsidRPr="00620085">
        <w:rPr>
          <w:rFonts w:ascii="GHEA Grapalat" w:hAnsi="GHEA Grapalat"/>
          <w:sz w:val="20"/>
          <w:szCs w:val="20"/>
          <w:u w:val="single"/>
          <w:lang w:val="hy-AM"/>
          <w:rPrChange w:id="2958" w:author="Windows User" w:date="2023-09-28T11:34:00Z">
            <w:rPr>
              <w:rFonts w:ascii="GHEA Grapalat" w:hAnsi="GHEA Grapalat"/>
              <w:sz w:val="20"/>
              <w:u w:val="single"/>
              <w:lang w:val="hy-AM"/>
            </w:rPr>
          </w:rPrChange>
        </w:rPr>
        <w:t xml:space="preserve">          </w:t>
      </w:r>
      <w:r w:rsidRPr="00620085">
        <w:rPr>
          <w:rFonts w:ascii="GHEA Grapalat" w:hAnsi="GHEA Grapalat"/>
          <w:sz w:val="20"/>
          <w:szCs w:val="20"/>
          <w:u w:val="single"/>
          <w:rPrChange w:id="2959" w:author="Windows User" w:date="2023-09-28T11:34:00Z">
            <w:rPr>
              <w:rFonts w:ascii="GHEA Grapalat" w:hAnsi="GHEA Grapalat"/>
              <w:sz w:val="20"/>
              <w:u w:val="single"/>
            </w:rPr>
          </w:rPrChange>
        </w:rPr>
        <w:t xml:space="preserve">и </w:t>
      </w:r>
      <w:r w:rsidRPr="00620085">
        <w:rPr>
          <w:rFonts w:ascii="GHEA Grapalat" w:hAnsi="GHEA Grapalat"/>
          <w:sz w:val="20"/>
          <w:szCs w:val="20"/>
          <w:lang w:val="hy-AM"/>
          <w:rPrChange w:id="2960" w:author="Windows User" w:date="2023-09-28T11:34:00Z">
            <w:rPr>
              <w:rFonts w:ascii="GHEA Grapalat" w:hAnsi="GHEA Grapalat"/>
              <w:lang w:val="hy-AM"/>
            </w:rPr>
          </w:rPrChange>
        </w:rPr>
        <w:t>аффилированные</w:t>
      </w:r>
      <w:r w:rsidRPr="00620085">
        <w:rPr>
          <w:rFonts w:ascii="GHEA Grapalat" w:hAnsi="GHEA Grapalat"/>
          <w:sz w:val="20"/>
          <w:szCs w:val="20"/>
          <w:rPrChange w:id="2961" w:author="Windows User" w:date="2023-09-28T11:34:00Z">
            <w:rPr>
              <w:rFonts w:ascii="GHEA Grapalat" w:hAnsi="GHEA Grapalat"/>
            </w:rPr>
          </w:rPrChange>
        </w:rPr>
        <w:t xml:space="preserve"> с ним</w:t>
      </w:r>
      <w:r w:rsidRPr="00620085">
        <w:rPr>
          <w:rFonts w:ascii="GHEA Grapalat" w:hAnsi="GHEA Grapalat"/>
          <w:sz w:val="20"/>
          <w:szCs w:val="20"/>
          <w:lang w:val="hy-AM"/>
          <w:rPrChange w:id="2962" w:author="Windows User" w:date="2023-09-28T11:34:00Z">
            <w:rPr>
              <w:rFonts w:ascii="GHEA Grapalat" w:hAnsi="GHEA Grapalat"/>
              <w:lang w:val="hy-AM"/>
            </w:rPr>
          </w:rPrChange>
        </w:rPr>
        <w:t xml:space="preserve"> </w:t>
      </w:r>
    </w:p>
    <w:p w:rsidR="009E1F0A" w:rsidRPr="00620085" w:rsidRDefault="009E1F0A">
      <w:pPr>
        <w:widowControl w:val="0"/>
        <w:spacing w:after="120"/>
        <w:ind w:left="2835"/>
        <w:contextualSpacing/>
        <w:rPr>
          <w:rFonts w:ascii="GHEA Grapalat" w:hAnsi="GHEA Grapalat"/>
          <w:sz w:val="20"/>
          <w:szCs w:val="20"/>
          <w:rPrChange w:id="2963" w:author="Windows User" w:date="2023-09-28T11:34:00Z">
            <w:rPr>
              <w:rFonts w:ascii="GHEA Grapalat" w:hAnsi="GHEA Grapalat"/>
              <w:sz w:val="16"/>
            </w:rPr>
          </w:rPrChange>
        </w:rPr>
        <w:pPrChange w:id="2964" w:author="Windows User" w:date="2023-09-28T11:34:00Z">
          <w:pPr>
            <w:widowControl w:val="0"/>
            <w:spacing w:after="120"/>
            <w:ind w:left="2835"/>
          </w:pPr>
        </w:pPrChange>
      </w:pPr>
      <w:r w:rsidRPr="00620085">
        <w:rPr>
          <w:rFonts w:ascii="GHEA Grapalat" w:hAnsi="GHEA Grapalat"/>
          <w:sz w:val="20"/>
          <w:szCs w:val="20"/>
          <w:rPrChange w:id="2965" w:author="Windows User" w:date="2023-09-28T11:34:00Z">
            <w:rPr>
              <w:rFonts w:ascii="GHEA Grapalat" w:hAnsi="GHEA Grapalat"/>
              <w:sz w:val="16"/>
            </w:rPr>
          </w:rPrChange>
        </w:rPr>
        <w:t>наименование участника</w:t>
      </w:r>
    </w:p>
    <w:p w:rsidR="009E1F0A" w:rsidRPr="00620085" w:rsidRDefault="009E1F0A">
      <w:pPr>
        <w:contextualSpacing/>
        <w:rPr>
          <w:rFonts w:ascii="GHEA Grapalat" w:hAnsi="GHEA Grapalat"/>
          <w:i/>
          <w:sz w:val="20"/>
          <w:szCs w:val="20"/>
          <w:vertAlign w:val="superscript"/>
          <w:lang w:val="es-ES"/>
          <w:rPrChange w:id="2966" w:author="Windows User" w:date="2023-09-28T11:34:00Z">
            <w:rPr>
              <w:rFonts w:ascii="GHEA Grapalat" w:hAnsi="GHEA Grapalat"/>
              <w:i/>
              <w:sz w:val="16"/>
              <w:vertAlign w:val="superscript"/>
              <w:lang w:val="es-ES"/>
            </w:rPr>
          </w:rPrChange>
        </w:rPr>
        <w:pPrChange w:id="2967" w:author="Windows User" w:date="2023-09-28T11:34:00Z">
          <w:pPr/>
        </w:pPrChange>
      </w:pPr>
    </w:p>
    <w:p w:rsidR="009E1F0A" w:rsidRPr="00620085" w:rsidRDefault="009E1F0A">
      <w:pPr>
        <w:pStyle w:val="BodyTextIndent"/>
        <w:widowControl w:val="0"/>
        <w:spacing w:after="160" w:line="240" w:lineRule="auto"/>
        <w:ind w:firstLine="0"/>
        <w:rPr>
          <w:rFonts w:ascii="GHEA Grapalat" w:hAnsi="GHEA Grapalat" w:cs="Sylfaen"/>
          <w:lang w:val="hy-AM"/>
          <w:rPrChange w:id="2968" w:author="Windows User" w:date="2023-09-28T11:34:00Z">
            <w:rPr>
              <w:rFonts w:ascii="GHEA Grapalat" w:hAnsi="GHEA Grapalat" w:cs="Sylfaen"/>
              <w:sz w:val="20"/>
              <w:lang w:val="hy-AM"/>
            </w:rPr>
          </w:rPrChange>
        </w:rPr>
        <w:pPrChange w:id="2969" w:author="Windows User" w:date="2023-09-28T11:37:00Z">
          <w:pPr/>
        </w:pPrChange>
      </w:pPr>
      <w:r w:rsidRPr="0078514E">
        <w:rPr>
          <w:rFonts w:ascii="GHEA Grapalat" w:hAnsi="GHEA Grapalat"/>
          <w:lang w:val="hy-AM"/>
        </w:rPr>
        <w:t>лица</w:t>
      </w:r>
      <w:r w:rsidRPr="00620085">
        <w:rPr>
          <w:rFonts w:ascii="GHEA Grapalat" w:hAnsi="GHEA Grapalat" w:cs="Arial"/>
          <w:lang w:val="es-ES"/>
          <w:rPrChange w:id="2970" w:author="Windows User" w:date="2023-09-28T11:34:00Z">
            <w:rPr>
              <w:rFonts w:ascii="GHEA Grapalat" w:hAnsi="GHEA Grapalat" w:cs="Arial"/>
              <w:i/>
              <w:lang w:val="es-ES"/>
            </w:rPr>
          </w:rPrChange>
        </w:rPr>
        <w:t xml:space="preserve"> </w:t>
      </w:r>
      <w:r w:rsidRPr="00620085">
        <w:rPr>
          <w:rFonts w:ascii="GHEA Grapalat" w:hAnsi="GHEA Grapalat" w:cs="Arial"/>
          <w:lang w:val="hy-AM"/>
          <w:rPrChange w:id="2971" w:author="Windows User" w:date="2023-09-28T11:34:00Z">
            <w:rPr>
              <w:rFonts w:ascii="GHEA Grapalat" w:hAnsi="GHEA Grapalat" w:cs="Arial"/>
              <w:i/>
              <w:lang w:val="hy-AM"/>
            </w:rPr>
          </w:rPrChange>
        </w:rPr>
        <w:t xml:space="preserve"> </w:t>
      </w:r>
      <w:r w:rsidRPr="00620085">
        <w:rPr>
          <w:rFonts w:ascii="GHEA Grapalat" w:hAnsi="GHEA Grapalat"/>
          <w:lang w:val="hy-AM"/>
          <w:rPrChange w:id="2972" w:author="Windows User" w:date="2023-09-28T11:34:00Z">
            <w:rPr>
              <w:rFonts w:ascii="GHEA Grapalat" w:hAnsi="GHEA Grapalat"/>
              <w:i/>
              <w:lang w:val="hy-AM"/>
            </w:rPr>
          </w:rPrChange>
        </w:rPr>
        <w:t xml:space="preserve">удовлетворяют </w:t>
      </w:r>
      <w:r w:rsidRPr="00620085">
        <w:rPr>
          <w:rFonts w:ascii="GHEA Grapalat" w:hAnsi="GHEA Grapalat"/>
          <w:color w:val="000000" w:themeColor="text1"/>
          <w:spacing w:val="-4"/>
          <w:rPrChange w:id="2973" w:author="Windows User" w:date="2023-09-28T11:34:00Z">
            <w:rPr>
              <w:rFonts w:ascii="GHEA Grapalat" w:hAnsi="GHEA Grapalat"/>
              <w:i/>
              <w:color w:val="000000" w:themeColor="text1"/>
              <w:spacing w:val="-4"/>
            </w:rPr>
          </w:rPrChange>
        </w:rPr>
        <w:t>требованиям</w:t>
      </w:r>
      <w:r w:rsidRPr="00620085">
        <w:rPr>
          <w:rFonts w:ascii="GHEA Grapalat" w:hAnsi="GHEA Grapalat"/>
          <w:color w:val="000000" w:themeColor="text1"/>
          <w:lang w:val="es-ES"/>
          <w:rPrChange w:id="2974" w:author="Windows User" w:date="2023-09-28T11:34:00Z">
            <w:rPr>
              <w:rFonts w:ascii="GHEA Grapalat" w:hAnsi="GHEA Grapalat"/>
              <w:i/>
              <w:color w:val="000000" w:themeColor="text1"/>
              <w:lang w:val="es-ES"/>
            </w:rPr>
          </w:rPrChange>
        </w:rPr>
        <w:t xml:space="preserve"> </w:t>
      </w:r>
      <w:r w:rsidRPr="00620085">
        <w:rPr>
          <w:rFonts w:ascii="GHEA Grapalat" w:hAnsi="GHEA Grapalat"/>
          <w:color w:val="000000" w:themeColor="text1"/>
          <w:spacing w:val="-4"/>
          <w:rPrChange w:id="2975" w:author="Windows User" w:date="2023-09-28T11:34:00Z">
            <w:rPr>
              <w:rFonts w:ascii="GHEA Grapalat" w:hAnsi="GHEA Grapalat"/>
              <w:i/>
              <w:color w:val="000000" w:themeColor="text1"/>
              <w:spacing w:val="-4"/>
            </w:rPr>
          </w:rPrChange>
        </w:rPr>
        <w:t>права</w:t>
      </w:r>
      <w:r w:rsidRPr="00620085">
        <w:rPr>
          <w:rFonts w:ascii="GHEA Grapalat" w:hAnsi="GHEA Grapalat"/>
          <w:color w:val="000000" w:themeColor="text1"/>
          <w:spacing w:val="-4"/>
          <w:lang w:val="es-ES"/>
          <w:rPrChange w:id="2976" w:author="Windows User" w:date="2023-09-28T11:34:00Z">
            <w:rPr>
              <w:rFonts w:ascii="GHEA Grapalat" w:hAnsi="GHEA Grapalat"/>
              <w:i/>
              <w:color w:val="000000" w:themeColor="text1"/>
              <w:spacing w:val="-4"/>
              <w:lang w:val="es-ES"/>
            </w:rPr>
          </w:rPrChange>
        </w:rPr>
        <w:t xml:space="preserve"> </w:t>
      </w:r>
      <w:r w:rsidRPr="00620085">
        <w:rPr>
          <w:rFonts w:ascii="GHEA Grapalat" w:hAnsi="GHEA Grapalat"/>
          <w:color w:val="000000" w:themeColor="text1"/>
          <w:spacing w:val="-4"/>
          <w:rPrChange w:id="2977" w:author="Windows User" w:date="2023-09-28T11:34:00Z">
            <w:rPr>
              <w:rFonts w:ascii="GHEA Grapalat" w:hAnsi="GHEA Grapalat"/>
              <w:i/>
              <w:color w:val="000000" w:themeColor="text1"/>
              <w:spacing w:val="-4"/>
            </w:rPr>
          </w:rPrChange>
        </w:rPr>
        <w:t>участия</w:t>
      </w:r>
      <w:r w:rsidRPr="00620085">
        <w:rPr>
          <w:rFonts w:ascii="GHEA Grapalat" w:hAnsi="GHEA Grapalat"/>
          <w:color w:val="000000" w:themeColor="text1"/>
          <w:lang w:val="es-ES"/>
          <w:rPrChange w:id="2978" w:author="Windows User" w:date="2023-09-28T11:34:00Z">
            <w:rPr>
              <w:rFonts w:ascii="GHEA Grapalat" w:hAnsi="GHEA Grapalat"/>
              <w:i/>
              <w:color w:val="000000" w:themeColor="text1"/>
              <w:lang w:val="es-ES"/>
            </w:rPr>
          </w:rPrChange>
        </w:rPr>
        <w:t xml:space="preserve"> </w:t>
      </w:r>
      <w:r w:rsidRPr="00620085">
        <w:rPr>
          <w:rFonts w:ascii="GHEA Grapalat" w:hAnsi="GHEA Grapalat"/>
          <w:color w:val="000000" w:themeColor="text1"/>
          <w:spacing w:val="-4"/>
          <w:rPrChange w:id="2979" w:author="Windows User" w:date="2023-09-28T11:34:00Z">
            <w:rPr>
              <w:rFonts w:ascii="GHEA Grapalat" w:hAnsi="GHEA Grapalat"/>
              <w:i/>
              <w:color w:val="000000" w:themeColor="text1"/>
              <w:spacing w:val="-4"/>
            </w:rPr>
          </w:rPrChange>
        </w:rPr>
        <w:t>установленным</w:t>
      </w:r>
      <w:r w:rsidRPr="00620085">
        <w:rPr>
          <w:rFonts w:ascii="GHEA Grapalat" w:hAnsi="GHEA Grapalat"/>
          <w:color w:val="000000" w:themeColor="text1"/>
          <w:spacing w:val="-4"/>
          <w:lang w:val="es-ES"/>
          <w:rPrChange w:id="2980" w:author="Windows User" w:date="2023-09-28T11:34:00Z">
            <w:rPr>
              <w:rFonts w:ascii="GHEA Grapalat" w:hAnsi="GHEA Grapalat"/>
              <w:i/>
              <w:color w:val="000000" w:themeColor="text1"/>
              <w:spacing w:val="-4"/>
              <w:lang w:val="es-ES"/>
            </w:rPr>
          </w:rPrChange>
        </w:rPr>
        <w:t xml:space="preserve"> </w:t>
      </w:r>
      <w:r w:rsidRPr="00620085">
        <w:rPr>
          <w:rFonts w:ascii="GHEA Grapalat" w:hAnsi="GHEA Grapalat"/>
          <w:color w:val="000000" w:themeColor="text1"/>
          <w:spacing w:val="-4"/>
          <w:rPrChange w:id="2981" w:author="Windows User" w:date="2023-09-28T11:34:00Z">
            <w:rPr>
              <w:rFonts w:ascii="GHEA Grapalat" w:hAnsi="GHEA Grapalat"/>
              <w:i/>
              <w:color w:val="000000" w:themeColor="text1"/>
              <w:spacing w:val="-4"/>
            </w:rPr>
          </w:rPrChange>
        </w:rPr>
        <w:t xml:space="preserve">приглашением на </w:t>
      </w:r>
      <w:del w:id="2982" w:author="Windows User" w:date="2023-09-28T11:37:00Z">
        <w:r w:rsidRPr="00620085" w:rsidDel="00620085">
          <w:rPr>
            <w:rFonts w:ascii="GHEA Grapalat" w:hAnsi="GHEA Grapalat"/>
            <w:spacing w:val="-4"/>
            <w:rPrChange w:id="2983" w:author="Windows User" w:date="2023-09-28T11:34:00Z">
              <w:rPr>
                <w:rFonts w:ascii="GHEA Grapalat" w:hAnsi="GHEA Grapalat"/>
                <w:i/>
                <w:spacing w:val="-4"/>
              </w:rPr>
            </w:rPrChange>
          </w:rPr>
          <w:delText xml:space="preserve">на </w:delText>
        </w:r>
        <w:r w:rsidRPr="00620085" w:rsidDel="00620085">
          <w:rPr>
            <w:rFonts w:ascii="GHEA Grapalat" w:hAnsi="GHEA Grapalat"/>
            <w:rPrChange w:id="2984" w:author="Windows User" w:date="2023-09-28T11:34:00Z">
              <w:rPr>
                <w:rFonts w:ascii="GHEA Grapalat" w:hAnsi="GHEA Grapalat"/>
                <w:i/>
              </w:rPr>
            </w:rPrChange>
          </w:rPr>
          <w:delText>открытый конкур</w:delText>
        </w:r>
      </w:del>
      <w:ins w:id="2985" w:author="Windows User" w:date="2023-09-28T11:37:00Z">
        <w:r w:rsidR="00620085">
          <w:rPr>
            <w:rFonts w:ascii="GHEA Grapalat" w:hAnsi="GHEA Grapalat"/>
            <w:spacing w:val="-4"/>
          </w:rPr>
          <w:t>запрос котировок</w:t>
        </w:r>
      </w:ins>
      <w:del w:id="2986" w:author="Windows User" w:date="2023-09-28T11:37:00Z">
        <w:r w:rsidRPr="0078514E" w:rsidDel="00620085">
          <w:rPr>
            <w:rFonts w:ascii="GHEA Grapalat" w:hAnsi="GHEA Grapalat"/>
          </w:rPr>
          <w:delText>с</w:delText>
        </w:r>
      </w:del>
      <w:r w:rsidRPr="00620085">
        <w:rPr>
          <w:rFonts w:ascii="GHEA Grapalat" w:hAnsi="GHEA Grapalat"/>
          <w:color w:val="000000" w:themeColor="text1"/>
          <w:spacing w:val="-4"/>
          <w:lang w:val="es-ES"/>
          <w:rPrChange w:id="2987" w:author="Windows User" w:date="2023-09-28T11:34:00Z">
            <w:rPr>
              <w:rFonts w:ascii="GHEA Grapalat" w:hAnsi="GHEA Grapalat"/>
              <w:i/>
              <w:color w:val="000000" w:themeColor="text1"/>
              <w:spacing w:val="-4"/>
              <w:lang w:val="es-ES"/>
            </w:rPr>
          </w:rPrChange>
        </w:rPr>
        <w:t xml:space="preserve"> </w:t>
      </w:r>
      <w:r w:rsidRPr="00620085">
        <w:rPr>
          <w:rFonts w:ascii="GHEA Grapalat" w:hAnsi="GHEA Grapalat"/>
          <w:color w:val="000000" w:themeColor="text1"/>
          <w:rPrChange w:id="2988" w:author="Windows User" w:date="2023-09-28T11:34:00Z">
            <w:rPr>
              <w:rFonts w:ascii="GHEA Grapalat" w:hAnsi="GHEA Grapalat"/>
              <w:i/>
              <w:color w:val="000000" w:themeColor="text1"/>
            </w:rPr>
          </w:rPrChange>
        </w:rPr>
        <w:t>под</w:t>
      </w:r>
      <w:r w:rsidRPr="00620085">
        <w:rPr>
          <w:rFonts w:ascii="GHEA Grapalat" w:hAnsi="GHEA Grapalat"/>
          <w:color w:val="000000" w:themeColor="text1"/>
          <w:lang w:val="es-ES"/>
          <w:rPrChange w:id="2989" w:author="Windows User" w:date="2023-09-28T11:34:00Z">
            <w:rPr>
              <w:rFonts w:ascii="GHEA Grapalat" w:hAnsi="GHEA Grapalat"/>
              <w:i/>
              <w:color w:val="000000" w:themeColor="text1"/>
              <w:lang w:val="es-ES"/>
            </w:rPr>
          </w:rPrChange>
        </w:rPr>
        <w:t xml:space="preserve"> </w:t>
      </w:r>
      <w:r w:rsidRPr="00620085">
        <w:rPr>
          <w:rFonts w:ascii="GHEA Grapalat" w:hAnsi="GHEA Grapalat"/>
          <w:color w:val="000000" w:themeColor="text1"/>
          <w:rPrChange w:id="2990" w:author="Windows User" w:date="2023-09-28T11:34:00Z">
            <w:rPr>
              <w:rFonts w:ascii="GHEA Grapalat" w:hAnsi="GHEA Grapalat"/>
              <w:i/>
              <w:color w:val="000000" w:themeColor="text1"/>
            </w:rPr>
          </w:rPrChange>
        </w:rPr>
        <w:t>кодом</w:t>
      </w:r>
      <w:r w:rsidRPr="00620085">
        <w:rPr>
          <w:rFonts w:ascii="GHEA Grapalat" w:hAnsi="GHEA Grapalat" w:cs="Arial"/>
          <w:lang w:val="hy-AM"/>
          <w:rPrChange w:id="2991" w:author="Windows User" w:date="2023-09-28T11:34:00Z">
            <w:rPr>
              <w:rFonts w:ascii="GHEA Grapalat" w:hAnsi="GHEA Grapalat" w:cs="Arial"/>
              <w:i/>
              <w:lang w:val="hy-AM"/>
            </w:rPr>
          </w:rPrChange>
        </w:rPr>
        <w:t xml:space="preserve"> </w:t>
      </w:r>
      <w:ins w:id="2992" w:author="Windows User" w:date="2023-09-28T11:37:00Z">
        <w:r w:rsidR="00620085" w:rsidRPr="00697268">
          <w:rPr>
            <w:rFonts w:ascii="GHEA Grapalat" w:hAnsi="GHEA Grapalat"/>
            <w:b/>
            <w:rPrChange w:id="2993" w:author="Windows User" w:date="2024-02-06T13:40:00Z">
              <w:rPr>
                <w:rFonts w:ascii="GHEA Grapalat" w:hAnsi="GHEA Grapalat"/>
                <w:color w:val="FF0000"/>
              </w:rPr>
            </w:rPrChange>
          </w:rPr>
          <w:t>"</w:t>
        </w:r>
        <w:r w:rsidR="00620085" w:rsidRPr="00697268">
          <w:rPr>
            <w:rFonts w:ascii="GHEA Grapalat" w:hAnsi="GHEA Grapalat"/>
            <w:b/>
            <w:lang w:val="en-US"/>
            <w:rPrChange w:id="2994" w:author="Windows User" w:date="2024-02-06T13:40:00Z">
              <w:rPr>
                <w:rFonts w:ascii="GHEA Grapalat" w:hAnsi="GHEA Grapalat"/>
                <w:color w:val="FF0000"/>
                <w:lang w:val="en-US"/>
              </w:rPr>
            </w:rPrChange>
          </w:rPr>
          <w:t>IKVTsIK</w:t>
        </w:r>
        <w:r w:rsidR="00620085" w:rsidRPr="00697268">
          <w:rPr>
            <w:rFonts w:ascii="GHEA Grapalat" w:hAnsi="GHEA Grapalat"/>
            <w:b/>
            <w:rPrChange w:id="2995" w:author="Windows User" w:date="2024-02-06T13:40:00Z">
              <w:rPr>
                <w:rFonts w:ascii="GHEA Grapalat" w:hAnsi="GHEA Grapalat"/>
                <w:color w:val="FF0000"/>
              </w:rPr>
            </w:rPrChange>
          </w:rPr>
          <w:t>-</w:t>
        </w:r>
        <w:r w:rsidR="00620085" w:rsidRPr="00697268">
          <w:rPr>
            <w:rFonts w:ascii="GHEA Grapalat" w:hAnsi="GHEA Grapalat"/>
            <w:b/>
            <w:lang w:val="en-US"/>
            <w:rPrChange w:id="2996" w:author="Windows User" w:date="2024-02-06T13:40:00Z">
              <w:rPr>
                <w:rFonts w:ascii="GHEA Grapalat" w:hAnsi="GHEA Grapalat"/>
                <w:color w:val="FF0000"/>
                <w:lang w:val="en-US"/>
              </w:rPr>
            </w:rPrChange>
          </w:rPr>
          <w:t>GHAPDzB</w:t>
        </w:r>
        <w:r w:rsidR="00620085" w:rsidRPr="00697268">
          <w:rPr>
            <w:rFonts w:ascii="GHEA Grapalat" w:hAnsi="GHEA Grapalat"/>
            <w:b/>
            <w:rPrChange w:id="2997" w:author="Windows User" w:date="2024-02-06T13:40:00Z">
              <w:rPr>
                <w:rFonts w:ascii="GHEA Grapalat" w:hAnsi="GHEA Grapalat"/>
                <w:color w:val="FF0000"/>
              </w:rPr>
            </w:rPrChange>
          </w:rPr>
          <w:t>-</w:t>
        </w:r>
      </w:ins>
      <w:ins w:id="2998" w:author="Windows User" w:date="2024-02-06T13:40:00Z">
        <w:r w:rsidR="00697268" w:rsidRPr="00697268">
          <w:rPr>
            <w:rFonts w:ascii="GHEA Grapalat" w:hAnsi="GHEA Grapalat"/>
            <w:b/>
            <w:rPrChange w:id="2999" w:author="Windows User" w:date="2024-02-06T13:40:00Z">
              <w:rPr>
                <w:rFonts w:ascii="GHEA Grapalat" w:hAnsi="GHEA Grapalat"/>
                <w:color w:val="FF0000"/>
              </w:rPr>
            </w:rPrChange>
          </w:rPr>
          <w:t>24/</w:t>
        </w:r>
      </w:ins>
      <w:ins w:id="3000" w:author="Windows User" w:date="2024-02-23T14:55:00Z">
        <w:r w:rsidR="0073413B">
          <w:rPr>
            <w:rFonts w:ascii="GHEA Grapalat" w:hAnsi="GHEA Grapalat"/>
            <w:b/>
          </w:rPr>
          <w:t>1</w:t>
        </w:r>
      </w:ins>
      <w:ins w:id="3001" w:author="Windows User" w:date="2024-03-13T16:45:00Z">
        <w:r w:rsidR="000A35DC">
          <w:rPr>
            <w:rFonts w:ascii="GHEA Grapalat" w:hAnsi="GHEA Grapalat"/>
            <w:b/>
          </w:rPr>
          <w:t>2</w:t>
        </w:r>
      </w:ins>
      <w:ins w:id="3002" w:author="Windows User" w:date="2023-09-28T11:37:00Z">
        <w:r w:rsidR="00620085" w:rsidRPr="00697268">
          <w:rPr>
            <w:rFonts w:ascii="GHEA Grapalat" w:hAnsi="GHEA Grapalat"/>
            <w:b/>
            <w:rPrChange w:id="3003" w:author="Windows User" w:date="2024-02-06T13:40:00Z">
              <w:rPr>
                <w:rFonts w:ascii="GHEA Grapalat" w:hAnsi="GHEA Grapalat"/>
                <w:color w:val="FF0000"/>
              </w:rPr>
            </w:rPrChange>
          </w:rPr>
          <w:t>"</w:t>
        </w:r>
        <w:r w:rsidR="00620085" w:rsidRPr="0078514E" w:rsidDel="00620085">
          <w:rPr>
            <w:rFonts w:ascii="GHEA Grapalat" w:hAnsi="GHEA Grapalat"/>
          </w:rPr>
          <w:t xml:space="preserve"> </w:t>
        </w:r>
      </w:ins>
      <w:del w:id="3004" w:author="Windows User" w:date="2023-09-28T11:37:00Z">
        <w:r w:rsidRPr="00620085" w:rsidDel="00620085">
          <w:rPr>
            <w:rFonts w:ascii="GHEA Grapalat" w:hAnsi="GHEA Grapalat"/>
            <w:rPrChange w:id="3005" w:author="Windows User" w:date="2023-09-28T11:34:00Z">
              <w:rPr>
                <w:rFonts w:ascii="GHEA Grapalat" w:hAnsi="GHEA Grapalat"/>
                <w:i/>
              </w:rPr>
            </w:rPrChange>
          </w:rPr>
          <w:delText>"--- BMAPDzB ---/---"</w:delText>
        </w:r>
      </w:del>
      <w:r w:rsidRPr="00620085">
        <w:rPr>
          <w:rFonts w:ascii="GHEA Grapalat" w:hAnsi="GHEA Grapalat"/>
          <w:rPrChange w:id="3006" w:author="Windows User" w:date="2023-09-28T11:34:00Z">
            <w:rPr>
              <w:rFonts w:ascii="GHEA Grapalat" w:hAnsi="GHEA Grapalat"/>
              <w:i/>
            </w:rPr>
          </w:rPrChange>
        </w:rPr>
        <w:t>*</w:t>
      </w:r>
      <w:r w:rsidRPr="00620085">
        <w:rPr>
          <w:rFonts w:ascii="GHEA Grapalat" w:hAnsi="GHEA Grapalat"/>
          <w:color w:val="000000" w:themeColor="text1"/>
          <w:rPrChange w:id="3007" w:author="Windows User" w:date="2023-09-28T11:34:00Z">
            <w:rPr>
              <w:rFonts w:ascii="GHEA Grapalat" w:hAnsi="GHEA Grapalat"/>
              <w:i/>
              <w:color w:val="000000" w:themeColor="text1"/>
            </w:rPr>
          </w:rPrChange>
        </w:rPr>
        <w:t>и</w:t>
      </w:r>
      <w:r w:rsidRPr="00620085">
        <w:rPr>
          <w:rFonts w:ascii="GHEA Grapalat" w:hAnsi="GHEA Grapalat"/>
          <w:u w:val="single"/>
          <w:lang w:val="hy-AM"/>
          <w:rPrChange w:id="3008" w:author="Windows User" w:date="2023-09-28T11:34:00Z">
            <w:rPr>
              <w:rFonts w:ascii="GHEA Grapalat" w:hAnsi="GHEA Grapalat"/>
              <w:i/>
              <w:u w:val="single"/>
              <w:lang w:val="hy-AM"/>
            </w:rPr>
          </w:rPrChange>
        </w:rPr>
        <w:t xml:space="preserve">  </w:t>
      </w:r>
      <w:r w:rsidRPr="00620085">
        <w:rPr>
          <w:rFonts w:ascii="GHEA Grapalat" w:hAnsi="GHEA Grapalat"/>
          <w:u w:val="single"/>
          <w:rPrChange w:id="3009" w:author="Windows User" w:date="2023-09-28T11:34:00Z">
            <w:rPr>
              <w:rFonts w:ascii="GHEA Grapalat" w:hAnsi="GHEA Grapalat"/>
              <w:i/>
              <w:u w:val="single"/>
            </w:rPr>
          </w:rPrChange>
        </w:rPr>
        <w:t>---------------------------------</w:t>
      </w:r>
      <w:r w:rsidR="006247D8" w:rsidRPr="00620085">
        <w:rPr>
          <w:rFonts w:ascii="GHEA Grapalat" w:hAnsi="GHEA Grapalat"/>
          <w:u w:val="single"/>
          <w:rPrChange w:id="3010" w:author="Windows User" w:date="2023-09-28T11:34:00Z">
            <w:rPr>
              <w:rFonts w:ascii="GHEA Grapalat" w:hAnsi="GHEA Grapalat"/>
              <w:i/>
              <w:u w:val="single"/>
            </w:rPr>
          </w:rPrChange>
        </w:rPr>
        <w:t>-------</w:t>
      </w:r>
      <w:r w:rsidRPr="00620085">
        <w:rPr>
          <w:rFonts w:ascii="GHEA Grapalat" w:hAnsi="GHEA Grapalat"/>
          <w:u w:val="single"/>
          <w:lang w:val="hy-AM"/>
          <w:rPrChange w:id="3011" w:author="Windows User" w:date="2023-09-28T11:34:00Z">
            <w:rPr>
              <w:rFonts w:ascii="GHEA Grapalat" w:hAnsi="GHEA Grapalat"/>
              <w:i/>
              <w:u w:val="single"/>
              <w:lang w:val="hy-AM"/>
            </w:rPr>
          </w:rPrChange>
        </w:rPr>
        <w:t xml:space="preserve">                                        </w:t>
      </w:r>
      <w:r w:rsidRPr="00620085">
        <w:rPr>
          <w:rFonts w:ascii="GHEA Grapalat" w:hAnsi="GHEA Grapalat"/>
          <w:u w:val="single"/>
          <w:lang w:val="es-ES"/>
          <w:rPrChange w:id="3012" w:author="Windows User" w:date="2023-09-28T11:34:00Z">
            <w:rPr>
              <w:rFonts w:ascii="GHEA Grapalat" w:hAnsi="GHEA Grapalat"/>
              <w:i/>
              <w:u w:val="single"/>
              <w:lang w:val="es-ES"/>
            </w:rPr>
          </w:rPrChange>
        </w:rPr>
        <w:t xml:space="preserve">                         </w:t>
      </w:r>
      <w:r w:rsidRPr="00620085">
        <w:rPr>
          <w:rFonts w:ascii="GHEA Grapalat" w:hAnsi="GHEA Grapalat"/>
          <w:u w:val="single"/>
          <w:lang w:val="hy-AM"/>
          <w:rPrChange w:id="3013" w:author="Windows User" w:date="2023-09-28T11:34:00Z">
            <w:rPr>
              <w:rFonts w:ascii="GHEA Grapalat" w:hAnsi="GHEA Grapalat"/>
              <w:i/>
              <w:u w:val="single"/>
              <w:lang w:val="hy-AM"/>
            </w:rPr>
          </w:rPrChange>
        </w:rPr>
        <w:t xml:space="preserve">          </w:t>
      </w:r>
      <w:r w:rsidRPr="00620085">
        <w:rPr>
          <w:rFonts w:ascii="GHEA Grapalat" w:hAnsi="GHEA Grapalat" w:cs="Sylfaen"/>
          <w:lang w:val="hy-AM"/>
          <w:rPrChange w:id="3014" w:author="Windows User" w:date="2023-09-28T11:34:00Z">
            <w:rPr>
              <w:rFonts w:ascii="GHEA Grapalat" w:hAnsi="GHEA Grapalat" w:cs="Sylfaen"/>
              <w:i/>
              <w:lang w:val="hy-AM"/>
            </w:rPr>
          </w:rPrChange>
        </w:rPr>
        <w:t xml:space="preserve"> </w:t>
      </w:r>
    </w:p>
    <w:p w:rsidR="009E1F0A" w:rsidRPr="00620085" w:rsidRDefault="009E1F0A">
      <w:pPr>
        <w:tabs>
          <w:tab w:val="left" w:pos="6450"/>
        </w:tabs>
        <w:contextualSpacing/>
        <w:rPr>
          <w:rFonts w:ascii="GHEA Grapalat" w:hAnsi="GHEA Grapalat"/>
          <w:sz w:val="20"/>
          <w:szCs w:val="20"/>
          <w:rPrChange w:id="3015" w:author="Windows User" w:date="2023-09-28T11:34:00Z">
            <w:rPr>
              <w:rFonts w:ascii="GHEA Grapalat" w:hAnsi="GHEA Grapalat"/>
              <w:sz w:val="16"/>
            </w:rPr>
          </w:rPrChange>
        </w:rPr>
        <w:pPrChange w:id="3016" w:author="Windows User" w:date="2023-09-28T11:34:00Z">
          <w:pPr>
            <w:tabs>
              <w:tab w:val="left" w:pos="6450"/>
            </w:tabs>
          </w:pPr>
        </w:pPrChange>
      </w:pPr>
      <w:r w:rsidRPr="00620085">
        <w:rPr>
          <w:rFonts w:ascii="GHEA Grapalat" w:hAnsi="GHEA Grapalat" w:cs="Sylfaen"/>
          <w:sz w:val="20"/>
          <w:szCs w:val="20"/>
          <w:lang w:val="es-ES"/>
          <w:rPrChange w:id="3017" w:author="Windows User" w:date="2023-09-28T11:34:00Z">
            <w:rPr>
              <w:rFonts w:ascii="GHEA Grapalat" w:hAnsi="GHEA Grapalat" w:cs="Sylfaen"/>
              <w:sz w:val="20"/>
              <w:lang w:val="es-ES"/>
            </w:rPr>
          </w:rPrChange>
        </w:rPr>
        <w:t xml:space="preserve">                                                         </w:t>
      </w:r>
      <w:r w:rsidRPr="00620085">
        <w:rPr>
          <w:rFonts w:ascii="GHEA Grapalat" w:hAnsi="GHEA Grapalat" w:cs="Sylfaen"/>
          <w:sz w:val="20"/>
          <w:szCs w:val="20"/>
          <w:rPrChange w:id="3018" w:author="Windows User" w:date="2023-09-28T11:34:00Z">
            <w:rPr>
              <w:rFonts w:ascii="GHEA Grapalat" w:hAnsi="GHEA Grapalat" w:cs="Sylfaen"/>
              <w:sz w:val="20"/>
            </w:rPr>
          </w:rPrChange>
        </w:rPr>
        <w:t xml:space="preserve">      </w:t>
      </w:r>
      <w:del w:id="3019" w:author="Windows User" w:date="2023-09-28T11:37:00Z">
        <w:r w:rsidRPr="00620085" w:rsidDel="00620085">
          <w:rPr>
            <w:rFonts w:ascii="GHEA Grapalat" w:hAnsi="GHEA Grapalat" w:cs="Sylfaen"/>
            <w:sz w:val="20"/>
            <w:szCs w:val="20"/>
            <w:rPrChange w:id="3020" w:author="Windows User" w:date="2023-09-28T11:34:00Z">
              <w:rPr>
                <w:rFonts w:ascii="GHEA Grapalat" w:hAnsi="GHEA Grapalat" w:cs="Sylfaen"/>
                <w:sz w:val="20"/>
              </w:rPr>
            </w:rPrChange>
          </w:rPr>
          <w:delText xml:space="preserve"> </w:delText>
        </w:r>
        <w:r w:rsidRPr="00620085" w:rsidDel="00620085">
          <w:rPr>
            <w:rFonts w:ascii="GHEA Grapalat" w:hAnsi="GHEA Grapalat" w:cs="Sylfaen"/>
            <w:sz w:val="20"/>
            <w:szCs w:val="20"/>
            <w:lang w:val="es-ES"/>
            <w:rPrChange w:id="3021" w:author="Windows User" w:date="2023-09-28T11:34:00Z">
              <w:rPr>
                <w:rFonts w:ascii="GHEA Grapalat" w:hAnsi="GHEA Grapalat" w:cs="Sylfaen"/>
                <w:sz w:val="20"/>
                <w:lang w:val="es-ES"/>
              </w:rPr>
            </w:rPrChange>
          </w:rPr>
          <w:delText xml:space="preserve"> </w:delText>
        </w:r>
        <w:r w:rsidR="006247D8" w:rsidRPr="00620085" w:rsidDel="00620085">
          <w:rPr>
            <w:rFonts w:ascii="GHEA Grapalat" w:hAnsi="GHEA Grapalat" w:cs="Sylfaen"/>
            <w:sz w:val="20"/>
            <w:szCs w:val="20"/>
            <w:rPrChange w:id="3022" w:author="Windows User" w:date="2023-09-28T11:34:00Z">
              <w:rPr>
                <w:rFonts w:ascii="GHEA Grapalat" w:hAnsi="GHEA Grapalat" w:cs="Sylfaen"/>
                <w:sz w:val="20"/>
              </w:rPr>
            </w:rPrChange>
          </w:rPr>
          <w:delText xml:space="preserve">                                      </w:delText>
        </w:r>
      </w:del>
      <w:r w:rsidR="006247D8" w:rsidRPr="00620085">
        <w:rPr>
          <w:rFonts w:ascii="GHEA Grapalat" w:hAnsi="GHEA Grapalat" w:cs="Sylfaen"/>
          <w:sz w:val="20"/>
          <w:szCs w:val="20"/>
          <w:rPrChange w:id="3023" w:author="Windows User" w:date="2023-09-28T11:34:00Z">
            <w:rPr>
              <w:rFonts w:ascii="GHEA Grapalat" w:hAnsi="GHEA Grapalat" w:cs="Sylfaen"/>
              <w:sz w:val="20"/>
            </w:rPr>
          </w:rPrChange>
        </w:rPr>
        <w:t xml:space="preserve">  </w:t>
      </w:r>
      <w:r w:rsidRPr="00620085">
        <w:rPr>
          <w:rFonts w:ascii="GHEA Grapalat" w:hAnsi="GHEA Grapalat"/>
          <w:sz w:val="20"/>
          <w:szCs w:val="20"/>
          <w:rPrChange w:id="3024" w:author="Windows User" w:date="2023-09-28T11:34:00Z">
            <w:rPr>
              <w:rFonts w:ascii="GHEA Grapalat" w:hAnsi="GHEA Grapalat"/>
              <w:sz w:val="16"/>
            </w:rPr>
          </w:rPrChange>
        </w:rPr>
        <w:t>наименование участника</w:t>
      </w:r>
    </w:p>
    <w:p w:rsidR="006B3E56" w:rsidRPr="00620085" w:rsidRDefault="009E1F0A">
      <w:pPr>
        <w:widowControl w:val="0"/>
        <w:spacing w:after="160"/>
        <w:ind w:left="568"/>
        <w:contextualSpacing/>
        <w:jc w:val="both"/>
        <w:rPr>
          <w:rFonts w:ascii="GHEA Grapalat" w:hAnsi="GHEA Grapalat" w:cs="Arial"/>
          <w:sz w:val="20"/>
          <w:szCs w:val="20"/>
          <w:rPrChange w:id="3025" w:author="Windows User" w:date="2023-09-28T11:34:00Z">
            <w:rPr>
              <w:rFonts w:ascii="GHEA Grapalat" w:hAnsi="GHEA Grapalat" w:cs="Arial"/>
            </w:rPr>
          </w:rPrChange>
        </w:rPr>
        <w:pPrChange w:id="3026" w:author="Windows User" w:date="2023-09-28T11:34:00Z">
          <w:pPr>
            <w:widowControl w:val="0"/>
            <w:spacing w:after="160"/>
            <w:ind w:left="568"/>
            <w:jc w:val="both"/>
          </w:pPr>
        </w:pPrChange>
      </w:pPr>
      <w:r w:rsidRPr="00620085">
        <w:rPr>
          <w:rFonts w:ascii="GHEA Grapalat" w:hAnsi="GHEA Grapalat"/>
          <w:color w:val="000000" w:themeColor="text1"/>
          <w:sz w:val="20"/>
          <w:szCs w:val="20"/>
          <w:rPrChange w:id="3027" w:author="Windows User" w:date="2023-09-28T11:34:00Z">
            <w:rPr>
              <w:rFonts w:ascii="GHEA Grapalat" w:hAnsi="GHEA Grapalat"/>
              <w:color w:val="000000" w:themeColor="text1"/>
            </w:rPr>
          </w:rPrChange>
        </w:rPr>
        <w:t>обязуется в случае признания отобранным участником в порядке и сроки, установленные приглашением  представить обеспечение квалификации</w:t>
      </w:r>
      <w:r w:rsidRPr="00620085" w:rsidDel="009E1F0A">
        <w:rPr>
          <w:rFonts w:ascii="GHEA Grapalat" w:hAnsi="GHEA Grapalat"/>
          <w:sz w:val="20"/>
          <w:szCs w:val="20"/>
          <w:rPrChange w:id="3028" w:author="Windows User" w:date="2023-09-28T11:34:00Z">
            <w:rPr>
              <w:rFonts w:ascii="GHEA Grapalat" w:hAnsi="GHEA Grapalat"/>
            </w:rPr>
          </w:rPrChange>
        </w:rPr>
        <w:t xml:space="preserve"> </w:t>
      </w:r>
      <w:r w:rsidR="0035493A" w:rsidRPr="00620085">
        <w:rPr>
          <w:rFonts w:ascii="GHEA Grapalat" w:hAnsi="GHEA Grapalat"/>
          <w:sz w:val="20"/>
          <w:szCs w:val="20"/>
          <w:vertAlign w:val="superscript"/>
          <w:rPrChange w:id="3029" w:author="Windows User" w:date="2023-09-28T11:34:00Z">
            <w:rPr>
              <w:rFonts w:ascii="GHEA Grapalat" w:hAnsi="GHEA Grapalat"/>
              <w:vertAlign w:val="superscript"/>
            </w:rPr>
          </w:rPrChange>
        </w:rPr>
        <w:t>16</w:t>
      </w:r>
      <w:r w:rsidR="00952531" w:rsidRPr="00620085">
        <w:rPr>
          <w:rFonts w:ascii="GHEA Grapalat" w:hAnsi="GHEA Grapalat"/>
          <w:sz w:val="20"/>
          <w:szCs w:val="20"/>
          <w:rPrChange w:id="3030" w:author="Windows User" w:date="2023-09-28T11:34:00Z">
            <w:rPr>
              <w:rFonts w:ascii="GHEA Grapalat" w:hAnsi="GHEA Grapalat"/>
            </w:rPr>
          </w:rPrChange>
        </w:rPr>
        <w:t>,</w:t>
      </w:r>
    </w:p>
    <w:p w:rsidR="006B3E56" w:rsidRPr="00620085" w:rsidRDefault="006B3E56">
      <w:pPr>
        <w:pStyle w:val="ListParagraph"/>
        <w:widowControl w:val="0"/>
        <w:numPr>
          <w:ilvl w:val="0"/>
          <w:numId w:val="33"/>
        </w:numPr>
        <w:tabs>
          <w:tab w:val="left" w:pos="567"/>
        </w:tabs>
        <w:spacing w:after="160"/>
        <w:contextualSpacing/>
        <w:jc w:val="both"/>
        <w:rPr>
          <w:rFonts w:ascii="GHEA Grapalat" w:hAnsi="GHEA Grapalat" w:cs="Arial"/>
          <w:sz w:val="20"/>
          <w:szCs w:val="20"/>
          <w:rPrChange w:id="3031" w:author="Windows User" w:date="2023-09-28T11:38:00Z">
            <w:rPr>
              <w:rFonts w:ascii="GHEA Grapalat" w:hAnsi="GHEA Grapalat" w:cs="Arial"/>
            </w:rPr>
          </w:rPrChange>
        </w:rPr>
        <w:pPrChange w:id="3032" w:author="Windows User" w:date="2023-09-28T11:38:00Z">
          <w:pPr>
            <w:pStyle w:val="ListParagraph"/>
            <w:widowControl w:val="0"/>
            <w:numPr>
              <w:numId w:val="33"/>
            </w:numPr>
            <w:tabs>
              <w:tab w:val="left" w:pos="567"/>
            </w:tabs>
            <w:spacing w:after="160"/>
            <w:ind w:left="928" w:hanging="360"/>
            <w:jc w:val="both"/>
          </w:pPr>
        </w:pPrChange>
      </w:pPr>
      <w:r w:rsidRPr="00620085">
        <w:rPr>
          <w:rFonts w:ascii="GHEA Grapalat" w:hAnsi="GHEA Grapalat"/>
          <w:sz w:val="20"/>
          <w:szCs w:val="20"/>
          <w:rPrChange w:id="3033" w:author="Windows User" w:date="2023-09-28T11:34:00Z">
            <w:rPr>
              <w:rFonts w:ascii="GHEA Grapalat" w:hAnsi="GHEA Grapalat"/>
            </w:rPr>
          </w:rPrChange>
        </w:rPr>
        <w:t xml:space="preserve">в рамках участия </w:t>
      </w:r>
      <w:del w:id="3034" w:author="Windows User" w:date="2023-09-28T11:37:00Z">
        <w:r w:rsidRPr="00620085" w:rsidDel="00620085">
          <w:rPr>
            <w:rFonts w:ascii="GHEA Grapalat" w:hAnsi="GHEA Grapalat"/>
            <w:sz w:val="20"/>
            <w:szCs w:val="20"/>
            <w:rPrChange w:id="3035" w:author="Windows User" w:date="2023-09-28T11:34:00Z">
              <w:rPr>
                <w:rFonts w:ascii="GHEA Grapalat" w:hAnsi="GHEA Grapalat"/>
              </w:rPr>
            </w:rPrChange>
          </w:rPr>
          <w:delText xml:space="preserve">в </w:delText>
        </w:r>
        <w:r w:rsidR="00305944" w:rsidRPr="00620085" w:rsidDel="00620085">
          <w:rPr>
            <w:rFonts w:ascii="GHEA Grapalat" w:hAnsi="GHEA Grapalat"/>
            <w:sz w:val="20"/>
            <w:szCs w:val="20"/>
            <w:rPrChange w:id="3036" w:author="Windows User" w:date="2023-09-28T11:34:00Z">
              <w:rPr>
                <w:rFonts w:ascii="GHEA Grapalat" w:hAnsi="GHEA Grapalat"/>
              </w:rPr>
            </w:rPrChange>
          </w:rPr>
          <w:delText>открытом конкурсе</w:delText>
        </w:r>
      </w:del>
      <w:ins w:id="3037" w:author="Windows User" w:date="2023-09-28T11:37:00Z">
        <w:r w:rsidR="00620085">
          <w:rPr>
            <w:rFonts w:ascii="GHEA Grapalat" w:hAnsi="GHEA Grapalat"/>
            <w:sz w:val="20"/>
            <w:szCs w:val="20"/>
          </w:rPr>
          <w:t>на запрос коти</w:t>
        </w:r>
      </w:ins>
      <w:ins w:id="3038" w:author="Windows User" w:date="2023-09-28T11:38:00Z">
        <w:r w:rsidR="00620085">
          <w:rPr>
            <w:rFonts w:ascii="GHEA Grapalat" w:hAnsi="GHEA Grapalat"/>
            <w:sz w:val="20"/>
            <w:szCs w:val="20"/>
          </w:rPr>
          <w:t>ровок</w:t>
        </w:r>
      </w:ins>
      <w:r w:rsidR="00305944" w:rsidRPr="00620085">
        <w:rPr>
          <w:rFonts w:ascii="GHEA Grapalat" w:hAnsi="GHEA Grapalat"/>
          <w:sz w:val="20"/>
          <w:szCs w:val="20"/>
          <w:rPrChange w:id="3039" w:author="Windows User" w:date="2023-09-28T11:34:00Z">
            <w:rPr>
              <w:rFonts w:ascii="GHEA Grapalat" w:hAnsi="GHEA Grapalat"/>
            </w:rPr>
          </w:rPrChange>
        </w:rPr>
        <w:t xml:space="preserve"> </w:t>
      </w:r>
      <w:r w:rsidRPr="00620085">
        <w:rPr>
          <w:rFonts w:ascii="GHEA Grapalat" w:hAnsi="GHEA Grapalat"/>
          <w:sz w:val="20"/>
          <w:szCs w:val="20"/>
          <w:rPrChange w:id="3040" w:author="Windows User" w:date="2023-09-28T11:34:00Z">
            <w:rPr>
              <w:rFonts w:ascii="GHEA Grapalat" w:hAnsi="GHEA Grapalat"/>
            </w:rPr>
          </w:rPrChange>
        </w:rPr>
        <w:t>под кодом</w:t>
      </w:r>
      <w:ins w:id="3041" w:author="Windows User" w:date="2023-09-28T11:39:00Z">
        <w:r w:rsidR="00620085">
          <w:rPr>
            <w:rFonts w:ascii="GHEA Grapalat" w:hAnsi="GHEA Grapalat"/>
            <w:sz w:val="20"/>
            <w:szCs w:val="20"/>
          </w:rPr>
          <w:t xml:space="preserve"> </w:t>
        </w:r>
      </w:ins>
      <w:del w:id="3042" w:author="Windows User" w:date="2023-09-28T11:39:00Z">
        <w:r w:rsidRPr="00697268" w:rsidDel="00620085">
          <w:rPr>
            <w:rFonts w:ascii="GHEA Grapalat" w:hAnsi="GHEA Grapalat"/>
            <w:b/>
            <w:i/>
            <w:sz w:val="20"/>
            <w:szCs w:val="20"/>
            <w:rPrChange w:id="3043" w:author="Windows User" w:date="2024-02-06T13:40:00Z">
              <w:rPr>
                <w:rFonts w:ascii="GHEA Grapalat" w:hAnsi="GHEA Grapalat"/>
              </w:rPr>
            </w:rPrChange>
          </w:rPr>
          <w:delText xml:space="preserve"> </w:delText>
        </w:r>
      </w:del>
      <w:r w:rsidRPr="00697268">
        <w:rPr>
          <w:rFonts w:ascii="GHEA Grapalat" w:hAnsi="GHEA Grapalat"/>
          <w:b/>
          <w:i/>
          <w:sz w:val="20"/>
          <w:szCs w:val="20"/>
          <w:rPrChange w:id="3044" w:author="Windows User" w:date="2024-02-06T13:40:00Z">
            <w:rPr>
              <w:rFonts w:ascii="GHEA Grapalat" w:hAnsi="GHEA Grapalat"/>
            </w:rPr>
          </w:rPrChange>
        </w:rPr>
        <w:t>"</w:t>
      </w:r>
      <w:ins w:id="3045" w:author="Windows User" w:date="2023-09-28T11:39:00Z">
        <w:r w:rsidR="00620085" w:rsidRPr="00697268">
          <w:rPr>
            <w:rFonts w:ascii="GHEA Grapalat" w:hAnsi="GHEA Grapalat"/>
            <w:b/>
            <w:i/>
            <w:sz w:val="20"/>
            <w:szCs w:val="20"/>
            <w:lang w:val="en-US"/>
            <w:rPrChange w:id="3046" w:author="Windows User" w:date="2024-02-06T13:40:00Z">
              <w:rPr>
                <w:rFonts w:ascii="GHEA Grapalat" w:hAnsi="GHEA Grapalat"/>
                <w:sz w:val="20"/>
                <w:szCs w:val="20"/>
                <w:lang w:val="en-US"/>
              </w:rPr>
            </w:rPrChange>
          </w:rPr>
          <w:t>IKVTsIK</w:t>
        </w:r>
        <w:r w:rsidR="00620085" w:rsidRPr="00697268">
          <w:rPr>
            <w:rFonts w:ascii="GHEA Grapalat" w:hAnsi="GHEA Grapalat"/>
            <w:b/>
            <w:i/>
            <w:sz w:val="20"/>
            <w:szCs w:val="20"/>
            <w:rPrChange w:id="3047" w:author="Windows User" w:date="2024-02-06T13:40:00Z">
              <w:rPr>
                <w:rFonts w:ascii="GHEA Grapalat" w:hAnsi="GHEA Grapalat"/>
                <w:sz w:val="20"/>
                <w:szCs w:val="20"/>
                <w:lang w:val="en-US"/>
              </w:rPr>
            </w:rPrChange>
          </w:rPr>
          <w:t>-</w:t>
        </w:r>
        <w:r w:rsidR="00620085" w:rsidRPr="00697268">
          <w:rPr>
            <w:rFonts w:ascii="GHEA Grapalat" w:hAnsi="GHEA Grapalat"/>
            <w:b/>
            <w:i/>
            <w:sz w:val="20"/>
            <w:szCs w:val="20"/>
            <w:lang w:val="en-US"/>
            <w:rPrChange w:id="3048" w:author="Windows User" w:date="2024-02-06T13:40:00Z">
              <w:rPr>
                <w:rFonts w:ascii="GHEA Grapalat" w:hAnsi="GHEA Grapalat"/>
                <w:sz w:val="20"/>
                <w:szCs w:val="20"/>
                <w:lang w:val="en-US"/>
              </w:rPr>
            </w:rPrChange>
          </w:rPr>
          <w:t>GHA</w:t>
        </w:r>
      </w:ins>
      <w:ins w:id="3049" w:author="Windows User" w:date="2023-09-28T11:40:00Z">
        <w:r w:rsidR="00620085" w:rsidRPr="00697268">
          <w:rPr>
            <w:rFonts w:ascii="GHEA Grapalat" w:hAnsi="GHEA Grapalat"/>
            <w:b/>
            <w:i/>
            <w:sz w:val="20"/>
            <w:szCs w:val="20"/>
            <w:lang w:val="en-US"/>
            <w:rPrChange w:id="3050" w:author="Windows User" w:date="2024-02-06T13:40:00Z">
              <w:rPr>
                <w:rFonts w:ascii="GHEA Grapalat" w:hAnsi="GHEA Grapalat"/>
                <w:sz w:val="20"/>
                <w:szCs w:val="20"/>
                <w:lang w:val="en-US"/>
              </w:rPr>
            </w:rPrChange>
          </w:rPr>
          <w:t>PDzB</w:t>
        </w:r>
        <w:r w:rsidR="00620085" w:rsidRPr="00697268">
          <w:rPr>
            <w:rFonts w:ascii="GHEA Grapalat" w:hAnsi="GHEA Grapalat"/>
            <w:b/>
            <w:i/>
            <w:sz w:val="20"/>
            <w:szCs w:val="20"/>
            <w:rPrChange w:id="3051" w:author="Windows User" w:date="2024-02-06T13:40:00Z">
              <w:rPr>
                <w:rFonts w:ascii="GHEA Grapalat" w:hAnsi="GHEA Grapalat"/>
                <w:sz w:val="20"/>
                <w:szCs w:val="20"/>
                <w:lang w:val="en-US"/>
              </w:rPr>
            </w:rPrChange>
          </w:rPr>
          <w:t>-</w:t>
        </w:r>
      </w:ins>
      <w:ins w:id="3052" w:author="Windows User" w:date="2024-02-06T13:40:00Z">
        <w:r w:rsidR="00697268" w:rsidRPr="00697268">
          <w:rPr>
            <w:rFonts w:ascii="GHEA Grapalat" w:hAnsi="GHEA Grapalat"/>
            <w:b/>
            <w:i/>
            <w:sz w:val="20"/>
            <w:szCs w:val="20"/>
            <w:rPrChange w:id="3053" w:author="Windows User" w:date="2024-02-06T13:40:00Z">
              <w:rPr>
                <w:rFonts w:ascii="GHEA Grapalat" w:hAnsi="GHEA Grapalat"/>
                <w:sz w:val="20"/>
                <w:szCs w:val="20"/>
              </w:rPr>
            </w:rPrChange>
          </w:rPr>
          <w:t>24/</w:t>
        </w:r>
      </w:ins>
      <w:ins w:id="3054" w:author="Windows User" w:date="2024-02-23T14:55:00Z">
        <w:r w:rsidR="0073413B">
          <w:rPr>
            <w:rFonts w:ascii="GHEA Grapalat" w:hAnsi="GHEA Grapalat"/>
            <w:b/>
            <w:i/>
            <w:sz w:val="20"/>
            <w:szCs w:val="20"/>
          </w:rPr>
          <w:t>1</w:t>
        </w:r>
      </w:ins>
      <w:ins w:id="3055" w:author="Windows User" w:date="2024-03-13T16:45:00Z">
        <w:r w:rsidR="000A35DC">
          <w:rPr>
            <w:rFonts w:ascii="GHEA Grapalat" w:hAnsi="GHEA Grapalat"/>
            <w:b/>
            <w:i/>
            <w:sz w:val="20"/>
            <w:szCs w:val="20"/>
          </w:rPr>
          <w:t>2</w:t>
        </w:r>
      </w:ins>
      <w:del w:id="3056" w:author="Windows User" w:date="2023-09-28T11:40:00Z">
        <w:r w:rsidRPr="00697268" w:rsidDel="00620085">
          <w:rPr>
            <w:rFonts w:ascii="GHEA Grapalat" w:hAnsi="GHEA Grapalat"/>
            <w:b/>
            <w:i/>
            <w:sz w:val="20"/>
            <w:szCs w:val="20"/>
            <w:rPrChange w:id="3057" w:author="Windows User" w:date="2024-02-06T13:40:00Z">
              <w:rPr>
                <w:rFonts w:ascii="GHEA Grapalat" w:hAnsi="GHEA Grapalat"/>
              </w:rPr>
            </w:rPrChange>
          </w:rPr>
          <w:delText>--- BMAPDzB ---/---</w:delText>
        </w:r>
      </w:del>
      <w:r w:rsidRPr="00697268">
        <w:rPr>
          <w:rFonts w:ascii="GHEA Grapalat" w:hAnsi="GHEA Grapalat"/>
          <w:b/>
          <w:i/>
          <w:sz w:val="20"/>
          <w:szCs w:val="20"/>
          <w:rPrChange w:id="3058" w:author="Windows User" w:date="2024-02-06T13:40:00Z">
            <w:rPr>
              <w:rFonts w:ascii="GHEA Grapalat" w:hAnsi="GHEA Grapalat"/>
            </w:rPr>
          </w:rPrChange>
        </w:rPr>
        <w:t>"*</w:t>
      </w:r>
    </w:p>
    <w:p w:rsidR="006B3E56" w:rsidRPr="00620085" w:rsidRDefault="006B3E56">
      <w:pPr>
        <w:pStyle w:val="ListParagraph"/>
        <w:widowControl w:val="0"/>
        <w:numPr>
          <w:ilvl w:val="0"/>
          <w:numId w:val="22"/>
        </w:numPr>
        <w:tabs>
          <w:tab w:val="left" w:pos="567"/>
        </w:tabs>
        <w:spacing w:after="160"/>
        <w:contextualSpacing/>
        <w:jc w:val="both"/>
        <w:rPr>
          <w:rFonts w:ascii="GHEA Grapalat" w:hAnsi="GHEA Grapalat"/>
          <w:sz w:val="20"/>
          <w:szCs w:val="20"/>
          <w:rPrChange w:id="3059" w:author="Windows User" w:date="2023-09-28T11:34:00Z">
            <w:rPr>
              <w:rFonts w:ascii="GHEA Grapalat" w:hAnsi="GHEA Grapalat"/>
            </w:rPr>
          </w:rPrChange>
        </w:rPr>
        <w:pPrChange w:id="3060" w:author="Windows User" w:date="2023-09-28T11:34:00Z">
          <w:pPr>
            <w:pStyle w:val="ListParagraph"/>
            <w:widowControl w:val="0"/>
            <w:numPr>
              <w:numId w:val="22"/>
            </w:numPr>
            <w:tabs>
              <w:tab w:val="left" w:pos="567"/>
            </w:tabs>
            <w:spacing w:after="160"/>
            <w:ind w:left="1080" w:hanging="360"/>
            <w:jc w:val="both"/>
          </w:pPr>
        </w:pPrChange>
      </w:pPr>
      <w:r w:rsidRPr="00620085">
        <w:rPr>
          <w:rFonts w:ascii="GHEA Grapalat" w:hAnsi="GHEA Grapalat"/>
          <w:sz w:val="20"/>
          <w:szCs w:val="20"/>
          <w:rPrChange w:id="3061" w:author="Windows User" w:date="2023-09-28T11:34:00Z">
            <w:rPr>
              <w:rFonts w:ascii="GHEA Grapalat" w:hAnsi="GHEA Grapalat"/>
            </w:rPr>
          </w:rPrChange>
        </w:rPr>
        <w:t>не допускал и (или) не допустит</w:t>
      </w:r>
      <w:r w:rsidR="00024FA3" w:rsidRPr="00620085">
        <w:rPr>
          <w:rFonts w:ascii="GHEA Grapalat" w:hAnsi="GHEA Grapalat"/>
          <w:sz w:val="20"/>
          <w:szCs w:val="20"/>
          <w:rPrChange w:id="3062" w:author="Windows User" w:date="2023-09-28T11:34:00Z">
            <w:rPr>
              <w:rFonts w:ascii="GHEA Grapalat" w:hAnsi="GHEA Grapalat"/>
            </w:rPr>
          </w:rPrChange>
        </w:rPr>
        <w:t xml:space="preserve"> </w:t>
      </w:r>
      <w:r w:rsidR="00024FA3" w:rsidRPr="00620085">
        <w:rPr>
          <w:rFonts w:ascii="GHEA Grapalat" w:hAnsi="GHEA Grapalat"/>
          <w:sz w:val="20"/>
          <w:szCs w:val="20"/>
          <w:lang w:val="hy-AM"/>
          <w:rPrChange w:id="3063" w:author="Windows User" w:date="2023-09-28T11:34:00Z">
            <w:rPr>
              <w:rFonts w:ascii="GHEA Grapalat" w:hAnsi="GHEA Grapalat"/>
              <w:lang w:val="hy-AM"/>
            </w:rPr>
          </w:rPrChange>
        </w:rPr>
        <w:t>недобросовестн</w:t>
      </w:r>
      <w:r w:rsidR="00024FA3" w:rsidRPr="00620085">
        <w:rPr>
          <w:rFonts w:ascii="GHEA Grapalat" w:hAnsi="GHEA Grapalat"/>
          <w:sz w:val="20"/>
          <w:szCs w:val="20"/>
          <w:rPrChange w:id="3064" w:author="Windows User" w:date="2023-09-28T11:34:00Z">
            <w:rPr>
              <w:rFonts w:ascii="GHEA Grapalat" w:hAnsi="GHEA Grapalat"/>
            </w:rPr>
          </w:rPrChange>
        </w:rPr>
        <w:t>ой</w:t>
      </w:r>
      <w:r w:rsidR="00024FA3" w:rsidRPr="00620085">
        <w:rPr>
          <w:rFonts w:ascii="GHEA Grapalat" w:hAnsi="GHEA Grapalat"/>
          <w:sz w:val="20"/>
          <w:szCs w:val="20"/>
          <w:lang w:val="hy-AM"/>
          <w:rPrChange w:id="3065" w:author="Windows User" w:date="2023-09-28T11:34:00Z">
            <w:rPr>
              <w:rFonts w:ascii="GHEA Grapalat" w:hAnsi="GHEA Grapalat"/>
              <w:lang w:val="hy-AM"/>
            </w:rPr>
          </w:rPrChange>
        </w:rPr>
        <w:t xml:space="preserve"> конкуренци</w:t>
      </w:r>
      <w:r w:rsidR="00024FA3" w:rsidRPr="00620085">
        <w:rPr>
          <w:rFonts w:ascii="GHEA Grapalat" w:hAnsi="GHEA Grapalat"/>
          <w:sz w:val="20"/>
          <w:szCs w:val="20"/>
          <w:rPrChange w:id="3066" w:author="Windows User" w:date="2023-09-28T11:34:00Z">
            <w:rPr>
              <w:rFonts w:ascii="GHEA Grapalat" w:hAnsi="GHEA Grapalat"/>
            </w:rPr>
          </w:rPrChange>
        </w:rPr>
        <w:t>и,</w:t>
      </w:r>
      <w:r w:rsidRPr="00620085">
        <w:rPr>
          <w:rFonts w:ascii="GHEA Grapalat" w:hAnsi="GHEA Grapalat"/>
          <w:sz w:val="20"/>
          <w:szCs w:val="20"/>
          <w:rPrChange w:id="3067" w:author="Windows User" w:date="2023-09-28T11:34:00Z">
            <w:rPr>
              <w:rFonts w:ascii="GHEA Grapalat" w:hAnsi="GHEA Grapalat"/>
            </w:rPr>
          </w:rPrChange>
        </w:rPr>
        <w:t xml:space="preserve"> злоупотребления доминирующим положением и антиконкурентного соглашения,</w:t>
      </w:r>
    </w:p>
    <w:p w:rsidR="006B3E56" w:rsidRPr="00620085" w:rsidRDefault="006B3E56">
      <w:pPr>
        <w:pStyle w:val="ListParagraph"/>
        <w:widowControl w:val="0"/>
        <w:numPr>
          <w:ilvl w:val="0"/>
          <w:numId w:val="22"/>
        </w:numPr>
        <w:tabs>
          <w:tab w:val="left" w:pos="567"/>
        </w:tabs>
        <w:spacing w:after="160"/>
        <w:contextualSpacing/>
        <w:jc w:val="both"/>
        <w:rPr>
          <w:rFonts w:ascii="GHEA Grapalat" w:hAnsi="GHEA Grapalat"/>
          <w:spacing w:val="-6"/>
          <w:sz w:val="20"/>
          <w:szCs w:val="20"/>
          <w:rPrChange w:id="3068" w:author="Windows User" w:date="2023-09-28T11:34:00Z">
            <w:rPr>
              <w:rFonts w:ascii="GHEA Grapalat" w:hAnsi="GHEA Grapalat"/>
              <w:spacing w:val="-6"/>
            </w:rPr>
          </w:rPrChange>
        </w:rPr>
        <w:pPrChange w:id="3069" w:author="Windows User" w:date="2023-09-28T11:34:00Z">
          <w:pPr>
            <w:pStyle w:val="ListParagraph"/>
            <w:widowControl w:val="0"/>
            <w:numPr>
              <w:numId w:val="22"/>
            </w:numPr>
            <w:tabs>
              <w:tab w:val="left" w:pos="567"/>
            </w:tabs>
            <w:spacing w:after="160"/>
            <w:ind w:left="1080" w:hanging="360"/>
            <w:jc w:val="both"/>
          </w:pPr>
        </w:pPrChange>
      </w:pPr>
      <w:r w:rsidRPr="00620085">
        <w:rPr>
          <w:rFonts w:ascii="GHEA Grapalat" w:hAnsi="GHEA Grapalat"/>
          <w:spacing w:val="-6"/>
          <w:sz w:val="20"/>
          <w:szCs w:val="20"/>
          <w:rPrChange w:id="3070" w:author="Windows User" w:date="2023-09-28T11:34:00Z">
            <w:rPr>
              <w:rFonts w:ascii="GHEA Grapalat" w:hAnsi="GHEA Grapalat"/>
              <w:spacing w:val="-6"/>
            </w:rPr>
          </w:rPrChange>
        </w:rPr>
        <w:t xml:space="preserve">отсутствует случай установленного приглашением на </w:t>
      </w:r>
      <w:del w:id="3071" w:author="Windows User" w:date="2023-09-28T11:40:00Z">
        <w:r w:rsidR="00305944" w:rsidRPr="00620085" w:rsidDel="00620085">
          <w:rPr>
            <w:rFonts w:ascii="GHEA Grapalat" w:hAnsi="GHEA Grapalat"/>
            <w:sz w:val="20"/>
            <w:szCs w:val="20"/>
            <w:rPrChange w:id="3072" w:author="Windows User" w:date="2023-09-28T11:34:00Z">
              <w:rPr>
                <w:rFonts w:ascii="GHEA Grapalat" w:hAnsi="GHEA Grapalat"/>
              </w:rPr>
            </w:rPrChange>
          </w:rPr>
          <w:delText>открытый конкурс</w:delText>
        </w:r>
      </w:del>
      <w:ins w:id="3073" w:author="Windows User" w:date="2023-09-28T11:40:00Z">
        <w:r w:rsidR="00620085">
          <w:rPr>
            <w:rFonts w:ascii="GHEA Grapalat" w:hAnsi="GHEA Grapalat"/>
            <w:sz w:val="20"/>
            <w:szCs w:val="20"/>
          </w:rPr>
          <w:t>запрос котировок</w:t>
        </w:r>
      </w:ins>
      <w:r w:rsidRPr="00620085">
        <w:rPr>
          <w:rFonts w:ascii="GHEA Grapalat" w:hAnsi="GHEA Grapalat"/>
          <w:sz w:val="20"/>
          <w:szCs w:val="20"/>
          <w:rPrChange w:id="3074" w:author="Windows User" w:date="2023-09-28T11:34:00Z">
            <w:rPr>
              <w:rFonts w:ascii="GHEA Grapalat" w:hAnsi="GHEA Grapalat"/>
            </w:rPr>
          </w:rPrChange>
        </w:rPr>
        <w:t xml:space="preserve"> случая</w:t>
      </w:r>
      <w:ins w:id="3075" w:author="Windows User" w:date="2023-09-28T11:40:00Z">
        <w:r w:rsidR="00620085">
          <w:rPr>
            <w:rFonts w:ascii="GHEA Grapalat" w:hAnsi="GHEA Grapalat"/>
            <w:sz w:val="20"/>
            <w:szCs w:val="20"/>
          </w:rPr>
          <w:t xml:space="preserve"> </w:t>
        </w:r>
      </w:ins>
      <w:del w:id="3076" w:author="Windows User" w:date="2023-09-28T11:40:00Z">
        <w:r w:rsidRPr="00620085" w:rsidDel="00620085">
          <w:rPr>
            <w:rFonts w:ascii="GHEA Grapalat" w:hAnsi="GHEA Grapalat"/>
            <w:sz w:val="20"/>
            <w:szCs w:val="20"/>
            <w:rPrChange w:id="3077" w:author="Windows User" w:date="2023-09-28T11:34:00Z">
              <w:rPr>
                <w:rFonts w:ascii="GHEA Grapalat" w:hAnsi="GHEA Grapalat"/>
              </w:rPr>
            </w:rPrChange>
          </w:rPr>
          <w:delText xml:space="preserve">     </w:delText>
        </w:r>
      </w:del>
      <w:r w:rsidRPr="00620085">
        <w:rPr>
          <w:rFonts w:ascii="GHEA Grapalat" w:hAnsi="GHEA Grapalat"/>
          <w:sz w:val="20"/>
          <w:szCs w:val="20"/>
          <w:rPrChange w:id="3078" w:author="Windows User" w:date="2023-09-28T11:34:00Z">
            <w:rPr>
              <w:rFonts w:ascii="GHEA Grapalat" w:hAnsi="GHEA Grapalat"/>
            </w:rPr>
          </w:rPrChange>
        </w:rPr>
        <w:t xml:space="preserve">одновременного </w:t>
      </w:r>
    </w:p>
    <w:p w:rsidR="006B3E56" w:rsidRPr="00620085" w:rsidRDefault="006B3E56">
      <w:pPr>
        <w:pStyle w:val="BodyTextIndent"/>
        <w:widowControl w:val="0"/>
        <w:spacing w:line="240" w:lineRule="auto"/>
        <w:ind w:firstLine="0"/>
        <w:contextualSpacing/>
        <w:jc w:val="left"/>
        <w:rPr>
          <w:rFonts w:ascii="GHEA Grapalat" w:hAnsi="GHEA Grapalat"/>
          <w:i w:val="0"/>
          <w:rPrChange w:id="3079" w:author="Windows User" w:date="2023-09-28T11:34:00Z">
            <w:rPr>
              <w:rFonts w:ascii="GHEA Grapalat" w:hAnsi="GHEA Grapalat"/>
              <w:i w:val="0"/>
              <w:sz w:val="24"/>
            </w:rPr>
          </w:rPrChange>
        </w:rPr>
        <w:pPrChange w:id="3080" w:author="Windows User" w:date="2023-09-28T11:34:00Z">
          <w:pPr>
            <w:pStyle w:val="BodyTextIndent"/>
            <w:widowControl w:val="0"/>
            <w:spacing w:line="240" w:lineRule="auto"/>
            <w:ind w:firstLine="0"/>
            <w:jc w:val="left"/>
          </w:pPr>
        </w:pPrChange>
      </w:pPr>
      <w:r w:rsidRPr="00620085">
        <w:rPr>
          <w:rFonts w:ascii="GHEA Grapalat" w:hAnsi="GHEA Grapalat"/>
          <w:i w:val="0"/>
          <w:rPrChange w:id="3081" w:author="Windows User" w:date="2023-09-28T11:34:00Z">
            <w:rPr>
              <w:rFonts w:ascii="GHEA Grapalat" w:hAnsi="GHEA Grapalat"/>
              <w:i w:val="0"/>
              <w:sz w:val="24"/>
            </w:rPr>
          </w:rPrChange>
        </w:rPr>
        <w:t>участия взаимосвязанных с ________________ лиц и (или) учрежденных__________</w:t>
      </w:r>
    </w:p>
    <w:p w:rsidR="006B3E56" w:rsidRPr="00620085" w:rsidRDefault="006B3E56">
      <w:pPr>
        <w:widowControl w:val="0"/>
        <w:tabs>
          <w:tab w:val="left" w:pos="7938"/>
        </w:tabs>
        <w:ind w:left="3119"/>
        <w:contextualSpacing/>
        <w:jc w:val="both"/>
        <w:rPr>
          <w:rFonts w:ascii="GHEA Grapalat" w:hAnsi="GHEA Grapalat"/>
          <w:sz w:val="20"/>
          <w:szCs w:val="20"/>
          <w:rPrChange w:id="3082" w:author="Windows User" w:date="2023-09-28T11:34:00Z">
            <w:rPr>
              <w:rFonts w:ascii="GHEA Grapalat" w:hAnsi="GHEA Grapalat"/>
              <w:sz w:val="16"/>
            </w:rPr>
          </w:rPrChange>
        </w:rPr>
        <w:pPrChange w:id="3083" w:author="Windows User" w:date="2023-09-28T11:34:00Z">
          <w:pPr>
            <w:widowControl w:val="0"/>
            <w:tabs>
              <w:tab w:val="left" w:pos="7938"/>
            </w:tabs>
            <w:ind w:left="3119"/>
            <w:jc w:val="both"/>
          </w:pPr>
        </w:pPrChange>
      </w:pPr>
      <w:r w:rsidRPr="00620085">
        <w:rPr>
          <w:rFonts w:ascii="GHEA Grapalat" w:hAnsi="GHEA Grapalat"/>
          <w:sz w:val="20"/>
          <w:szCs w:val="20"/>
          <w:rPrChange w:id="3084" w:author="Windows User" w:date="2023-09-28T11:34:00Z">
            <w:rPr>
              <w:rFonts w:ascii="GHEA Grapalat" w:hAnsi="GHEA Grapalat"/>
              <w:sz w:val="16"/>
            </w:rPr>
          </w:rPrChange>
        </w:rPr>
        <w:t>наименование участника</w:t>
      </w:r>
      <w:r w:rsidRPr="00620085">
        <w:rPr>
          <w:rFonts w:ascii="GHEA Grapalat" w:hAnsi="GHEA Grapalat"/>
          <w:sz w:val="20"/>
          <w:szCs w:val="20"/>
          <w:rPrChange w:id="3085" w:author="Windows User" w:date="2023-09-28T11:34:00Z">
            <w:rPr>
              <w:rFonts w:ascii="GHEA Grapalat" w:hAnsi="GHEA Grapalat"/>
              <w:sz w:val="16"/>
            </w:rPr>
          </w:rPrChange>
        </w:rPr>
        <w:tab/>
        <w:t>наименование</w:t>
      </w:r>
    </w:p>
    <w:p w:rsidR="006B3E56" w:rsidRPr="00620085" w:rsidRDefault="006B3E56">
      <w:pPr>
        <w:widowControl w:val="0"/>
        <w:tabs>
          <w:tab w:val="left" w:pos="7938"/>
        </w:tabs>
        <w:spacing w:after="160"/>
        <w:ind w:left="8080"/>
        <w:contextualSpacing/>
        <w:jc w:val="both"/>
        <w:rPr>
          <w:rFonts w:ascii="GHEA Grapalat" w:hAnsi="GHEA Grapalat" w:cs="Arial"/>
          <w:sz w:val="20"/>
          <w:szCs w:val="20"/>
          <w:rPrChange w:id="3086" w:author="Windows User" w:date="2023-09-28T11:34:00Z">
            <w:rPr>
              <w:rFonts w:ascii="GHEA Grapalat" w:hAnsi="GHEA Grapalat" w:cs="Arial"/>
              <w:sz w:val="16"/>
            </w:rPr>
          </w:rPrChange>
        </w:rPr>
        <w:pPrChange w:id="3087" w:author="Windows User" w:date="2023-09-28T11:34:00Z">
          <w:pPr>
            <w:widowControl w:val="0"/>
            <w:tabs>
              <w:tab w:val="left" w:pos="7938"/>
            </w:tabs>
            <w:spacing w:after="160"/>
            <w:ind w:left="8080"/>
            <w:jc w:val="both"/>
          </w:pPr>
        </w:pPrChange>
      </w:pPr>
      <w:r w:rsidRPr="00620085">
        <w:rPr>
          <w:rFonts w:ascii="GHEA Grapalat" w:hAnsi="GHEA Grapalat"/>
          <w:sz w:val="20"/>
          <w:szCs w:val="20"/>
          <w:rPrChange w:id="3088" w:author="Windows User" w:date="2023-09-28T11:34:00Z">
            <w:rPr>
              <w:rFonts w:ascii="GHEA Grapalat" w:hAnsi="GHEA Grapalat"/>
              <w:sz w:val="16"/>
            </w:rPr>
          </w:rPrChange>
        </w:rPr>
        <w:lastRenderedPageBreak/>
        <w:t>участника</w:t>
      </w:r>
    </w:p>
    <w:p w:rsidR="006B3E56" w:rsidRPr="00620085" w:rsidRDefault="006B3E56">
      <w:pPr>
        <w:widowControl w:val="0"/>
        <w:contextualSpacing/>
        <w:jc w:val="both"/>
        <w:rPr>
          <w:rFonts w:ascii="GHEA Grapalat" w:hAnsi="GHEA Grapalat"/>
          <w:sz w:val="20"/>
          <w:szCs w:val="20"/>
          <w:u w:val="single"/>
          <w:rPrChange w:id="3089" w:author="Windows User" w:date="2023-09-28T11:34:00Z">
            <w:rPr>
              <w:rFonts w:ascii="GHEA Grapalat" w:hAnsi="GHEA Grapalat"/>
              <w:u w:val="single"/>
            </w:rPr>
          </w:rPrChange>
        </w:rPr>
        <w:pPrChange w:id="3090" w:author="Windows User" w:date="2023-09-28T11:34:00Z">
          <w:pPr>
            <w:widowControl w:val="0"/>
            <w:jc w:val="both"/>
          </w:pPr>
        </w:pPrChange>
      </w:pPr>
      <w:r w:rsidRPr="00620085">
        <w:rPr>
          <w:rFonts w:ascii="GHEA Grapalat" w:hAnsi="GHEA Grapalat"/>
          <w:sz w:val="20"/>
          <w:szCs w:val="20"/>
          <w:rPrChange w:id="3091" w:author="Windows User" w:date="2023-09-28T11:34:00Z">
            <w:rPr>
              <w:rFonts w:ascii="GHEA Grapalat" w:hAnsi="GHEA Grapalat"/>
            </w:rPr>
          </w:rPrChange>
        </w:rPr>
        <w:t>организаций, либо организаций, имеющих принадлежащую ____________________</w:t>
      </w:r>
    </w:p>
    <w:p w:rsidR="006B3E56" w:rsidRPr="00620085" w:rsidRDefault="006B3E56">
      <w:pPr>
        <w:widowControl w:val="0"/>
        <w:spacing w:after="160"/>
        <w:ind w:left="7088"/>
        <w:contextualSpacing/>
        <w:jc w:val="both"/>
        <w:rPr>
          <w:rFonts w:ascii="GHEA Grapalat" w:hAnsi="GHEA Grapalat"/>
          <w:sz w:val="20"/>
          <w:szCs w:val="20"/>
          <w:rPrChange w:id="3092" w:author="Windows User" w:date="2023-09-28T11:34:00Z">
            <w:rPr>
              <w:rFonts w:ascii="GHEA Grapalat" w:hAnsi="GHEA Grapalat"/>
            </w:rPr>
          </w:rPrChange>
        </w:rPr>
        <w:pPrChange w:id="3093" w:author="Windows User" w:date="2023-09-28T11:34:00Z">
          <w:pPr>
            <w:widowControl w:val="0"/>
            <w:spacing w:after="160"/>
            <w:ind w:left="7088"/>
            <w:jc w:val="both"/>
          </w:pPr>
        </w:pPrChange>
      </w:pPr>
      <w:r w:rsidRPr="00620085">
        <w:rPr>
          <w:rFonts w:ascii="GHEA Grapalat" w:hAnsi="GHEA Grapalat"/>
          <w:sz w:val="20"/>
          <w:szCs w:val="20"/>
          <w:vertAlign w:val="superscript"/>
          <w:rPrChange w:id="3094" w:author="Windows User" w:date="2023-09-28T11:34:00Z">
            <w:rPr>
              <w:rFonts w:ascii="GHEA Grapalat" w:hAnsi="GHEA Grapalat"/>
              <w:vertAlign w:val="superscript"/>
            </w:rPr>
          </w:rPrChange>
        </w:rPr>
        <w:t>наименование участника</w:t>
      </w:r>
    </w:p>
    <w:p w:rsidR="006B3E56" w:rsidRPr="00620085" w:rsidRDefault="006B3E56">
      <w:pPr>
        <w:widowControl w:val="0"/>
        <w:spacing w:after="160"/>
        <w:contextualSpacing/>
        <w:jc w:val="both"/>
        <w:rPr>
          <w:ins w:id="3095" w:author="Inesa Kocharyan" w:date="2021-09-01T13:44:00Z"/>
          <w:rFonts w:ascii="GHEA Grapalat" w:hAnsi="GHEA Grapalat"/>
          <w:sz w:val="20"/>
          <w:szCs w:val="20"/>
          <w:rPrChange w:id="3096" w:author="Windows User" w:date="2023-09-28T11:34:00Z">
            <w:rPr>
              <w:ins w:id="3097" w:author="Inesa Kocharyan" w:date="2021-09-01T13:44:00Z"/>
              <w:rFonts w:ascii="GHEA Grapalat" w:hAnsi="GHEA Grapalat"/>
            </w:rPr>
          </w:rPrChange>
        </w:rPr>
        <w:pPrChange w:id="3098" w:author="Windows User" w:date="2023-09-28T11:34:00Z">
          <w:pPr>
            <w:widowControl w:val="0"/>
            <w:spacing w:after="160"/>
            <w:jc w:val="both"/>
          </w:pPr>
        </w:pPrChange>
      </w:pPr>
      <w:r w:rsidRPr="00620085">
        <w:rPr>
          <w:rFonts w:ascii="GHEA Grapalat" w:hAnsi="GHEA Grapalat"/>
          <w:sz w:val="20"/>
          <w:szCs w:val="20"/>
          <w:rPrChange w:id="3099" w:author="Windows User" w:date="2023-09-28T11:34:00Z">
            <w:rPr>
              <w:rFonts w:ascii="GHEA Grapalat" w:hAnsi="GHEA Grapalat"/>
            </w:rPr>
          </w:rPrChange>
        </w:rPr>
        <w:t>долю (пай) в размере более пятидесяти процентов</w:t>
      </w:r>
      <w:r w:rsidR="00BB6319" w:rsidRPr="00620085">
        <w:rPr>
          <w:rFonts w:ascii="GHEA Grapalat" w:hAnsi="GHEA Grapalat"/>
          <w:sz w:val="20"/>
          <w:szCs w:val="20"/>
          <w:rPrChange w:id="3100" w:author="Windows User" w:date="2023-09-28T11:34:00Z">
            <w:rPr>
              <w:rFonts w:ascii="GHEA Grapalat" w:hAnsi="GHEA Grapalat"/>
            </w:rPr>
          </w:rPrChange>
        </w:rPr>
        <w:t>.</w:t>
      </w:r>
    </w:p>
    <w:p w:rsidR="00BB6319" w:rsidRPr="00620085" w:rsidRDefault="00BB6319">
      <w:pPr>
        <w:widowControl w:val="0"/>
        <w:spacing w:after="160"/>
        <w:contextualSpacing/>
        <w:jc w:val="both"/>
        <w:rPr>
          <w:rFonts w:ascii="GHEA Grapalat" w:hAnsi="GHEA Grapalat"/>
          <w:sz w:val="20"/>
          <w:szCs w:val="20"/>
          <w:rPrChange w:id="3101" w:author="Windows User" w:date="2023-09-28T11:34:00Z">
            <w:rPr>
              <w:rFonts w:ascii="GHEA Grapalat" w:hAnsi="GHEA Grapalat"/>
            </w:rPr>
          </w:rPrChange>
        </w:rPr>
      </w:pPr>
      <w:r w:rsidRPr="00620085">
        <w:rPr>
          <w:rFonts w:ascii="GHEA Grapalat" w:hAnsi="GHEA Grapalat"/>
          <w:sz w:val="20"/>
          <w:szCs w:val="20"/>
          <w:rPrChange w:id="3102" w:author="Windows User" w:date="2023-09-28T11:34:00Z">
            <w:rPr>
              <w:rFonts w:ascii="GHEA Grapalat" w:hAnsi="GHEA Grapalat"/>
            </w:rPr>
          </w:rPrChange>
        </w:rPr>
        <w:t>Ниже  ------------</w:t>
      </w:r>
      <w:r w:rsidR="009A73EA" w:rsidRPr="00620085">
        <w:rPr>
          <w:rFonts w:ascii="GHEA Grapalat" w:hAnsi="GHEA Grapalat"/>
          <w:sz w:val="20"/>
          <w:szCs w:val="20"/>
          <w:rPrChange w:id="3103" w:author="Windows User" w:date="2023-09-28T11:34:00Z">
            <w:rPr>
              <w:rFonts w:ascii="GHEA Grapalat" w:hAnsi="GHEA Grapalat"/>
            </w:rPr>
          </w:rPrChange>
        </w:rPr>
        <w:t>---------------------------</w:t>
      </w:r>
      <w:r w:rsidRPr="00620085">
        <w:rPr>
          <w:rFonts w:ascii="GHEA Grapalat" w:hAnsi="GHEA Grapalat"/>
          <w:sz w:val="20"/>
          <w:szCs w:val="20"/>
          <w:rPrChange w:id="3104" w:author="Windows User" w:date="2023-09-28T11:34:00Z">
            <w:rPr>
              <w:rFonts w:ascii="GHEA Grapalat" w:hAnsi="GHEA Grapalat"/>
            </w:rPr>
          </w:rPrChange>
        </w:rPr>
        <w:t>-</w:t>
      </w:r>
      <w:r w:rsidR="009A73EA" w:rsidRPr="00620085">
        <w:rPr>
          <w:rFonts w:ascii="GHEA Grapalat" w:hAnsi="GHEA Grapalat"/>
          <w:sz w:val="20"/>
          <w:szCs w:val="20"/>
          <w:rPrChange w:id="3105" w:author="Windows User" w:date="2023-09-28T11:34:00Z">
            <w:rPr>
              <w:rFonts w:ascii="GHEA Grapalat" w:hAnsi="GHEA Grapalat"/>
            </w:rPr>
          </w:rPrChange>
        </w:rPr>
        <w:t xml:space="preserve"> </w:t>
      </w:r>
      <w:r w:rsidR="004A5C6D" w:rsidRPr="00620085">
        <w:rPr>
          <w:rFonts w:ascii="GHEA Grapalat" w:hAnsi="GHEA Grapalat"/>
          <w:sz w:val="20"/>
          <w:szCs w:val="20"/>
          <w:rPrChange w:id="3106" w:author="Windows User" w:date="2023-09-28T11:34:00Z">
            <w:rPr>
              <w:rFonts w:ascii="GHEA Grapalat" w:hAnsi="GHEA Grapalat"/>
            </w:rPr>
          </w:rPrChange>
        </w:rPr>
        <w:t xml:space="preserve">представляет </w:t>
      </w:r>
      <w:r w:rsidR="009A73EA" w:rsidRPr="00620085">
        <w:rPr>
          <w:rFonts w:ascii="GHEA Grapalat" w:hAnsi="GHEA Grapalat"/>
          <w:sz w:val="20"/>
          <w:szCs w:val="20"/>
          <w:rPrChange w:id="3107" w:author="Windows User" w:date="2023-09-28T11:34:00Z">
            <w:rPr>
              <w:rFonts w:ascii="GHEA Grapalat" w:hAnsi="GHEA Grapalat"/>
            </w:rPr>
          </w:rPrChange>
        </w:rPr>
        <w:t>ссылку на сайт, содержащий</w:t>
      </w:r>
    </w:p>
    <w:p w:rsidR="00BB6319" w:rsidRPr="00620085" w:rsidRDefault="00BB6319">
      <w:pPr>
        <w:widowControl w:val="0"/>
        <w:spacing w:after="160"/>
        <w:ind w:left="1276"/>
        <w:contextualSpacing/>
        <w:jc w:val="both"/>
        <w:rPr>
          <w:rFonts w:ascii="GHEA Grapalat" w:hAnsi="GHEA Grapalat"/>
          <w:sz w:val="20"/>
          <w:szCs w:val="20"/>
          <w:rPrChange w:id="3108" w:author="Windows User" w:date="2023-09-28T11:34:00Z">
            <w:rPr>
              <w:rFonts w:ascii="GHEA Grapalat" w:hAnsi="GHEA Grapalat"/>
            </w:rPr>
          </w:rPrChange>
        </w:rPr>
      </w:pPr>
      <w:r w:rsidRPr="00620085">
        <w:rPr>
          <w:rFonts w:ascii="GHEA Grapalat" w:hAnsi="GHEA Grapalat"/>
          <w:sz w:val="20"/>
          <w:szCs w:val="20"/>
          <w:vertAlign w:val="superscript"/>
          <w:rPrChange w:id="3109" w:author="Windows User" w:date="2023-09-28T11:34:00Z">
            <w:rPr>
              <w:rFonts w:ascii="GHEA Grapalat" w:hAnsi="GHEA Grapalat"/>
              <w:vertAlign w:val="superscript"/>
            </w:rPr>
          </w:rPrChange>
        </w:rPr>
        <w:t>наименование участника</w:t>
      </w:r>
    </w:p>
    <w:p w:rsidR="007D1008" w:rsidRPr="009A73EA" w:rsidRDefault="009A73EA">
      <w:pPr>
        <w:widowControl w:val="0"/>
        <w:spacing w:after="160"/>
        <w:contextualSpacing/>
        <w:jc w:val="both"/>
        <w:rPr>
          <w:rFonts w:ascii="GHEA Grapalat" w:hAnsi="GHEA Grapalat"/>
        </w:rPr>
        <w:pPrChange w:id="3110" w:author="Windows User" w:date="2023-09-28T11:34:00Z">
          <w:pPr>
            <w:widowControl w:val="0"/>
            <w:spacing w:after="160"/>
            <w:jc w:val="both"/>
          </w:pPr>
        </w:pPrChange>
      </w:pPr>
      <w:r w:rsidRPr="00620085">
        <w:rPr>
          <w:rFonts w:ascii="GHEA Grapalat" w:hAnsi="GHEA Grapalat"/>
          <w:sz w:val="20"/>
          <w:szCs w:val="20"/>
          <w:rPrChange w:id="3111" w:author="Windows User" w:date="2023-09-28T11:34:00Z">
            <w:rPr>
              <w:rFonts w:ascii="GHEA Grapalat" w:hAnsi="GHEA Grapalat"/>
            </w:rPr>
          </w:rPrChange>
        </w:rPr>
        <w:t xml:space="preserve">информацию о реальных бенефициарах </w:t>
      </w:r>
      <w:r w:rsidR="00BB6319" w:rsidRPr="00620085">
        <w:rPr>
          <w:rFonts w:ascii="GHEA Grapalat" w:hAnsi="GHEA Grapalat"/>
          <w:sz w:val="20"/>
          <w:szCs w:val="20"/>
          <w:rPrChange w:id="3112" w:author="Windows User" w:date="2023-09-28T11:34:00Z">
            <w:rPr>
              <w:rFonts w:ascii="GHEA Grapalat" w:hAnsi="GHEA Grapalat"/>
            </w:rPr>
          </w:rPrChange>
        </w:rPr>
        <w:t xml:space="preserve">---------------------------------------------------- </w:t>
      </w:r>
      <w:r w:rsidR="006B3E56" w:rsidRPr="00620085">
        <w:rPr>
          <w:rStyle w:val="FootnoteReference"/>
          <w:rFonts w:ascii="GHEA Grapalat" w:hAnsi="GHEA Grapalat"/>
          <w:sz w:val="20"/>
          <w:szCs w:val="20"/>
          <w:rPrChange w:id="3113" w:author="Windows User" w:date="2023-09-28T11:34:00Z">
            <w:rPr>
              <w:rStyle w:val="FootnoteReference"/>
              <w:rFonts w:ascii="GHEA Grapalat" w:hAnsi="GHEA Grapalat"/>
              <w:sz w:val="28"/>
              <w:szCs w:val="28"/>
            </w:rPr>
          </w:rPrChange>
        </w:rPr>
        <w:footnoteReference w:customMarkFollows="1" w:id="17"/>
        <w:t>**</w:t>
      </w:r>
      <w:r w:rsidRPr="00620085">
        <w:rPr>
          <w:rFonts w:ascii="GHEA Grapalat" w:hAnsi="GHEA Grapalat"/>
          <w:sz w:val="20"/>
          <w:szCs w:val="20"/>
          <w:rPrChange w:id="3114" w:author="Windows User" w:date="2023-09-28T11:34:00Z">
            <w:rPr>
              <w:rFonts w:ascii="GHEA Grapalat" w:hAnsi="GHEA Grapalat"/>
              <w:sz w:val="28"/>
              <w:szCs w:val="28"/>
            </w:rPr>
          </w:rPrChange>
        </w:rPr>
        <w:t>.</w:t>
      </w:r>
      <w:r w:rsidR="006B3E56" w:rsidRPr="00620085">
        <w:rPr>
          <w:rFonts w:ascii="GHEA Grapalat" w:hAnsi="GHEA Grapalat"/>
          <w:sz w:val="20"/>
          <w:szCs w:val="20"/>
          <w:rPrChange w:id="3115" w:author="Windows User" w:date="2023-09-28T11:34:00Z">
            <w:rPr>
              <w:rFonts w:ascii="GHEA Grapalat" w:hAnsi="GHEA Grapalat"/>
            </w:rPr>
          </w:rPrChange>
        </w:rPr>
        <w:t xml:space="preserve"> </w:t>
      </w:r>
      <w:del w:id="3116" w:author="Windows User" w:date="2023-09-28T11:41:00Z">
        <w:r w:rsidR="007D1008" w:rsidRPr="009A73EA" w:rsidDel="00620085">
          <w:rPr>
            <w:rFonts w:ascii="GHEA Grapalat" w:hAnsi="GHEA Grapalat"/>
          </w:rPr>
          <w:br w:type="page"/>
        </w:r>
      </w:del>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Pr="00620085" w:rsidRDefault="00F36AD3" w:rsidP="00B46D58">
      <w:pPr>
        <w:jc w:val="both"/>
        <w:rPr>
          <w:rFonts w:ascii="GHEA Grapalat" w:hAnsi="GHEA Grapalat"/>
          <w:sz w:val="20"/>
          <w:szCs w:val="20"/>
          <w:rPrChange w:id="3117" w:author="Windows User" w:date="2023-09-28T11:41:00Z">
            <w:rPr>
              <w:rFonts w:ascii="GHEA Grapalat" w:hAnsi="GHEA Grapalat"/>
            </w:rPr>
          </w:rPrChange>
        </w:rPr>
      </w:pPr>
      <w:r w:rsidRPr="00620085">
        <w:rPr>
          <w:rFonts w:ascii="GHEA Grapalat" w:hAnsi="GHEA Grapalat"/>
          <w:sz w:val="20"/>
          <w:szCs w:val="20"/>
          <w:rPrChange w:id="3118" w:author="Windows User" w:date="2023-09-28T11:41:00Z">
            <w:rPr>
              <w:rFonts w:ascii="GHEA Grapalat" w:hAnsi="GHEA Grapalat"/>
            </w:rPr>
          </w:rPrChange>
        </w:rPr>
        <w:t xml:space="preserve">Прилагается  </w:t>
      </w:r>
      <w:r w:rsidR="00F855BB" w:rsidRPr="00620085">
        <w:rPr>
          <w:rFonts w:ascii="GHEA Grapalat" w:hAnsi="GHEA Grapalat"/>
          <w:sz w:val="20"/>
          <w:szCs w:val="20"/>
          <w:rPrChange w:id="3119" w:author="Windows User" w:date="2023-09-28T11:41:00Z">
            <w:rPr>
              <w:rFonts w:ascii="GHEA Grapalat" w:hAnsi="GHEA Grapalat"/>
            </w:rPr>
          </w:rPrChange>
        </w:rPr>
        <w:t xml:space="preserve">полное описание предлагаемого </w:t>
      </w:r>
      <w:r w:rsidR="00AA4DC0" w:rsidRPr="00620085">
        <w:rPr>
          <w:rFonts w:ascii="GHEA Grapalat" w:hAnsi="GHEA Grapalat"/>
          <w:sz w:val="20"/>
          <w:szCs w:val="20"/>
          <w:rPrChange w:id="3120" w:author="Windows User" w:date="2023-09-28T11:41:00Z">
            <w:rPr>
              <w:rFonts w:ascii="GHEA Grapalat" w:hAnsi="GHEA Grapalat"/>
            </w:rPr>
          </w:rPrChange>
        </w:rPr>
        <w:t xml:space="preserve">  ----------------------------</w:t>
      </w:r>
      <w:r w:rsidRPr="00620085">
        <w:rPr>
          <w:rFonts w:ascii="GHEA Grapalat" w:hAnsi="GHEA Grapalat"/>
          <w:sz w:val="20"/>
          <w:szCs w:val="20"/>
          <w:rPrChange w:id="3121" w:author="Windows User" w:date="2023-09-28T11:41:00Z">
            <w:rPr>
              <w:rFonts w:ascii="GHEA Grapalat" w:hAnsi="GHEA Grapalat"/>
            </w:rPr>
          </w:rPrChange>
        </w:rPr>
        <w:t xml:space="preserve"> </w:t>
      </w:r>
      <w:r w:rsidR="00F855BB" w:rsidRPr="00620085">
        <w:rPr>
          <w:rFonts w:ascii="GHEA Grapalat" w:hAnsi="GHEA Grapalat"/>
          <w:sz w:val="20"/>
          <w:szCs w:val="20"/>
          <w:rPrChange w:id="3122" w:author="Windows User" w:date="2023-09-28T11:41:00Z">
            <w:rPr>
              <w:rFonts w:ascii="GHEA Grapalat" w:hAnsi="GHEA Grapalat"/>
            </w:rPr>
          </w:rPrChange>
        </w:rPr>
        <w:t xml:space="preserve">    товара</w:t>
      </w:r>
      <w:r w:rsidR="00B14486" w:rsidRPr="00620085">
        <w:rPr>
          <w:rFonts w:ascii="GHEA Grapalat" w:hAnsi="GHEA Grapalat"/>
          <w:sz w:val="20"/>
          <w:szCs w:val="20"/>
          <w:rPrChange w:id="3123" w:author="Windows User" w:date="2023-09-28T11:41:00Z">
            <w:rPr>
              <w:rFonts w:ascii="GHEA Grapalat" w:hAnsi="GHEA Grapalat"/>
            </w:rPr>
          </w:rPrChange>
        </w:rPr>
        <w:t>,</w:t>
      </w:r>
      <w:r w:rsidR="00F855BB" w:rsidRPr="00620085">
        <w:rPr>
          <w:rFonts w:ascii="GHEA Grapalat" w:hAnsi="GHEA Grapalat"/>
          <w:sz w:val="20"/>
          <w:szCs w:val="20"/>
          <w:rPrChange w:id="3124" w:author="Windows User" w:date="2023-09-28T11:41:00Z">
            <w:rPr>
              <w:rFonts w:ascii="GHEA Grapalat" w:hAnsi="GHEA Grapalat"/>
            </w:rPr>
          </w:rPrChange>
        </w:rPr>
        <w:t xml:space="preserve"> </w:t>
      </w:r>
    </w:p>
    <w:p w:rsidR="00993891" w:rsidRPr="00620085" w:rsidRDefault="00993891" w:rsidP="00B46D58">
      <w:pPr>
        <w:jc w:val="both"/>
        <w:rPr>
          <w:rFonts w:ascii="GHEA Grapalat" w:hAnsi="GHEA Grapalat"/>
          <w:sz w:val="16"/>
          <w:szCs w:val="16"/>
          <w:rPrChange w:id="3125" w:author="Windows User" w:date="2023-09-28T11:41:00Z">
            <w:rPr>
              <w:rFonts w:ascii="GHEA Grapalat" w:hAnsi="GHEA Grapalat"/>
            </w:rPr>
          </w:rPrChange>
        </w:rPr>
      </w:pPr>
      <w:r w:rsidRPr="00620085">
        <w:rPr>
          <w:rFonts w:ascii="GHEA Grapalat" w:hAnsi="GHEA Grapalat"/>
          <w:sz w:val="20"/>
          <w:szCs w:val="20"/>
          <w:rPrChange w:id="3126" w:author="Windows User" w:date="2023-09-28T11:41:00Z">
            <w:rPr>
              <w:rFonts w:ascii="GHEA Grapalat" w:hAnsi="GHEA Grapalat"/>
              <w:sz w:val="16"/>
            </w:rPr>
          </w:rPrChange>
        </w:rPr>
        <w:t xml:space="preserve">                                                                       </w:t>
      </w:r>
      <w:del w:id="3127" w:author="Windows User" w:date="2023-09-28T11:41:00Z">
        <w:r w:rsidRPr="0078514E" w:rsidDel="00620085">
          <w:rPr>
            <w:rFonts w:ascii="GHEA Grapalat" w:hAnsi="GHEA Grapalat"/>
            <w:sz w:val="16"/>
            <w:szCs w:val="16"/>
          </w:rPr>
          <w:delText xml:space="preserve">                           </w:delText>
        </w:r>
        <w:r w:rsidR="00C33115" w:rsidRPr="00620085" w:rsidDel="00620085">
          <w:rPr>
            <w:rFonts w:ascii="GHEA Grapalat" w:hAnsi="GHEA Grapalat"/>
            <w:sz w:val="16"/>
            <w:szCs w:val="16"/>
            <w:rPrChange w:id="3128" w:author="Windows User" w:date="2023-09-28T11:41:00Z">
              <w:rPr>
                <w:rFonts w:ascii="GHEA Grapalat" w:hAnsi="GHEA Grapalat"/>
                <w:sz w:val="16"/>
              </w:rPr>
            </w:rPrChange>
          </w:rPr>
          <w:delText xml:space="preserve">          </w:delText>
        </w:r>
        <w:r w:rsidRPr="00620085" w:rsidDel="00620085">
          <w:rPr>
            <w:rFonts w:ascii="GHEA Grapalat" w:hAnsi="GHEA Grapalat"/>
            <w:sz w:val="16"/>
            <w:szCs w:val="16"/>
            <w:rPrChange w:id="3129" w:author="Windows User" w:date="2023-09-28T11:41:00Z">
              <w:rPr>
                <w:rFonts w:ascii="GHEA Grapalat" w:hAnsi="GHEA Grapalat"/>
                <w:sz w:val="16"/>
              </w:rPr>
            </w:rPrChange>
          </w:rPr>
          <w:delText xml:space="preserve"> </w:delText>
        </w:r>
      </w:del>
      <w:r w:rsidRPr="00620085">
        <w:rPr>
          <w:rFonts w:ascii="GHEA Grapalat" w:hAnsi="GHEA Grapalat"/>
          <w:sz w:val="16"/>
          <w:szCs w:val="16"/>
          <w:rPrChange w:id="3130" w:author="Windows User" w:date="2023-09-28T11:41:00Z">
            <w:rPr>
              <w:rFonts w:ascii="GHEA Grapalat" w:hAnsi="GHEA Grapalat"/>
              <w:sz w:val="16"/>
            </w:rPr>
          </w:rPrChange>
        </w:rPr>
        <w:t>наименование участника</w:t>
      </w:r>
    </w:p>
    <w:p w:rsidR="006B3E56" w:rsidRPr="00620085" w:rsidRDefault="00F855BB" w:rsidP="000811C1">
      <w:pPr>
        <w:jc w:val="both"/>
        <w:rPr>
          <w:rFonts w:ascii="GHEA Grapalat" w:hAnsi="GHEA Grapalat"/>
          <w:sz w:val="20"/>
          <w:szCs w:val="20"/>
          <w:lang w:val="hy-AM"/>
          <w:rPrChange w:id="3131" w:author="Windows User" w:date="2023-09-28T11:41:00Z">
            <w:rPr>
              <w:rFonts w:ascii="GHEA Grapalat" w:hAnsi="GHEA Grapalat"/>
              <w:sz w:val="16"/>
              <w:lang w:val="hy-AM"/>
            </w:rPr>
          </w:rPrChange>
        </w:rPr>
      </w:pPr>
      <w:r w:rsidRPr="00620085">
        <w:rPr>
          <w:rFonts w:ascii="GHEA Grapalat" w:hAnsi="GHEA Grapalat"/>
          <w:sz w:val="20"/>
          <w:szCs w:val="20"/>
          <w:rPrChange w:id="3132" w:author="Windows User" w:date="2023-09-28T11:41:00Z">
            <w:rPr>
              <w:rFonts w:ascii="GHEA Grapalat" w:hAnsi="GHEA Grapalat"/>
            </w:rPr>
          </w:rPrChange>
        </w:rPr>
        <w:t>согласно Приложению 1.1</w:t>
      </w:r>
      <w:r w:rsidR="00C061DC" w:rsidRPr="00620085">
        <w:rPr>
          <w:rFonts w:ascii="GHEA Grapalat" w:hAnsi="GHEA Grapalat"/>
          <w:sz w:val="20"/>
          <w:szCs w:val="20"/>
          <w:rPrChange w:id="3133" w:author="Windows User" w:date="2023-09-28T11:41:00Z">
            <w:rPr>
              <w:rFonts w:ascii="GHEA Grapalat" w:hAnsi="GHEA Grapalat"/>
            </w:rPr>
          </w:rPrChange>
        </w:rPr>
        <w:t>.</w:t>
      </w:r>
      <w:r w:rsidR="00F36AD3" w:rsidRPr="00620085">
        <w:rPr>
          <w:rFonts w:ascii="GHEA Grapalat" w:hAnsi="GHEA Grapalat"/>
          <w:sz w:val="20"/>
          <w:szCs w:val="20"/>
          <w:rPrChange w:id="3134" w:author="Windows User" w:date="2023-09-28T11:41:00Z">
            <w:rPr>
              <w:rFonts w:ascii="GHEA Grapalat" w:hAnsi="GHEA Grapalat"/>
            </w:rPr>
          </w:rPrChange>
        </w:rPr>
        <w:t xml:space="preserve"> </w:t>
      </w:r>
      <w:r w:rsidRPr="00620085">
        <w:rPr>
          <w:rFonts w:ascii="GHEA Grapalat" w:hAnsi="GHEA Grapalat"/>
          <w:sz w:val="20"/>
          <w:szCs w:val="20"/>
          <w:rPrChange w:id="3135" w:author="Windows User" w:date="2023-09-28T11:41:00Z">
            <w:rPr>
              <w:rFonts w:ascii="GHEA Grapalat" w:hAnsi="GHEA Grapalat"/>
            </w:rPr>
          </w:rPrChange>
        </w:rPr>
        <w:t xml:space="preserve"> </w:t>
      </w:r>
      <w:r w:rsidR="00F36AD3" w:rsidRPr="00620085">
        <w:rPr>
          <w:rFonts w:ascii="GHEA Grapalat" w:hAnsi="GHEA Grapalat"/>
          <w:sz w:val="20"/>
          <w:szCs w:val="20"/>
          <w:rPrChange w:id="3136" w:author="Windows User" w:date="2023-09-28T11:41:00Z">
            <w:rPr>
              <w:rFonts w:ascii="GHEA Grapalat" w:hAnsi="GHEA Grapalat"/>
            </w:rPr>
          </w:rPrChange>
        </w:rPr>
        <w:t xml:space="preserve"> </w:t>
      </w:r>
      <w:r w:rsidR="00DA5D3D" w:rsidRPr="00620085">
        <w:rPr>
          <w:rFonts w:ascii="GHEA Grapalat" w:hAnsi="GHEA Grapalat"/>
          <w:sz w:val="20"/>
          <w:szCs w:val="20"/>
          <w:rPrChange w:id="3137" w:author="Windows User" w:date="2023-09-28T11:41:00Z">
            <w:rPr>
              <w:rFonts w:ascii="GHEA Grapalat" w:hAnsi="GHEA Grapalat"/>
              <w:sz w:val="16"/>
            </w:rPr>
          </w:rPrChange>
        </w:rPr>
        <w:t xml:space="preserve">                                                                             </w:t>
      </w:r>
      <w:r w:rsidRPr="00620085">
        <w:rPr>
          <w:rFonts w:ascii="GHEA Grapalat" w:hAnsi="GHEA Grapalat"/>
          <w:sz w:val="20"/>
          <w:szCs w:val="20"/>
          <w:rPrChange w:id="3138" w:author="Windows User" w:date="2023-09-28T11:41:00Z">
            <w:rPr>
              <w:rFonts w:ascii="GHEA Grapalat" w:hAnsi="GHEA Grapalat"/>
              <w:sz w:val="16"/>
            </w:rPr>
          </w:rPrChange>
        </w:rPr>
        <w:t xml:space="preserve">                                     </w:t>
      </w:r>
      <w:r w:rsidR="00DA5D3D" w:rsidRPr="00620085">
        <w:rPr>
          <w:rFonts w:ascii="GHEA Grapalat" w:hAnsi="GHEA Grapalat"/>
          <w:sz w:val="20"/>
          <w:szCs w:val="20"/>
          <w:rPrChange w:id="3139" w:author="Windows User" w:date="2023-09-28T11:41:00Z">
            <w:rPr>
              <w:rFonts w:ascii="GHEA Grapalat" w:hAnsi="GHEA Grapalat"/>
              <w:sz w:val="16"/>
            </w:rPr>
          </w:rPrChange>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A806DC" w:rsidRDefault="00D043C1" w:rsidP="00D043C1">
      <w:pPr>
        <w:pStyle w:val="Heading3"/>
        <w:keepNext w:val="0"/>
        <w:widowControl w:val="0"/>
        <w:spacing w:after="160" w:line="240" w:lineRule="auto"/>
        <w:ind w:firstLine="567"/>
        <w:jc w:val="right"/>
        <w:rPr>
          <w:rFonts w:ascii="GHEA Grapalat" w:hAnsi="GHEA Grapalat" w:cs="Arial"/>
          <w:b/>
          <w:i w:val="0"/>
          <w:rPrChange w:id="3140" w:author="Windows User" w:date="2023-09-28T11:42:00Z">
            <w:rPr>
              <w:rFonts w:ascii="GHEA Grapalat" w:hAnsi="GHEA Grapalat" w:cs="Arial"/>
              <w:b/>
              <w:i w:val="0"/>
              <w:sz w:val="24"/>
              <w:szCs w:val="24"/>
            </w:rPr>
          </w:rPrChange>
        </w:rPr>
      </w:pPr>
      <w:r w:rsidRPr="00A806DC">
        <w:rPr>
          <w:rFonts w:ascii="GHEA Grapalat" w:hAnsi="GHEA Grapalat"/>
          <w:b/>
          <w:i w:val="0"/>
          <w:rPrChange w:id="3141" w:author="Windows User" w:date="2023-09-28T11:42:00Z">
            <w:rPr>
              <w:rFonts w:ascii="GHEA Grapalat" w:hAnsi="GHEA Grapalat"/>
              <w:b/>
              <w:i w:val="0"/>
              <w:sz w:val="24"/>
              <w:szCs w:val="24"/>
            </w:rPr>
          </w:rPrChange>
        </w:rPr>
        <w:t>Приложение № 1</w:t>
      </w:r>
      <w:ins w:id="3142" w:author="Windows User" w:date="2023-09-28T11:42:00Z">
        <w:r w:rsidR="00A806DC" w:rsidRPr="00A806DC">
          <w:rPr>
            <w:rFonts w:ascii="GHEA Grapalat" w:hAnsi="GHEA Grapalat"/>
            <w:b/>
            <w:i w:val="0"/>
            <w:rPrChange w:id="3143" w:author="Windows User" w:date="2023-09-28T11:42:00Z">
              <w:rPr>
                <w:rFonts w:ascii="GHEA Grapalat" w:hAnsi="GHEA Grapalat"/>
                <w:b/>
                <w:i w:val="0"/>
                <w:sz w:val="24"/>
                <w:szCs w:val="24"/>
              </w:rPr>
            </w:rPrChange>
          </w:rPr>
          <w:t>.</w:t>
        </w:r>
      </w:ins>
      <w:del w:id="3144" w:author="Windows User" w:date="2023-09-28T11:42:00Z">
        <w:r w:rsidRPr="00A806DC" w:rsidDel="00A806DC">
          <w:rPr>
            <w:rFonts w:ascii="GHEA Grapalat" w:hAnsi="GHEA Grapalat"/>
            <w:b/>
            <w:i w:val="0"/>
            <w:rPrChange w:id="3145" w:author="Windows User" w:date="2023-09-28T11:42:00Z">
              <w:rPr>
                <w:rFonts w:ascii="GHEA Grapalat" w:hAnsi="GHEA Grapalat"/>
                <w:b/>
                <w:i w:val="0"/>
                <w:sz w:val="24"/>
                <w:szCs w:val="24"/>
              </w:rPr>
            </w:rPrChange>
          </w:rPr>
          <w:delText>,</w:delText>
        </w:r>
      </w:del>
      <w:r w:rsidRPr="00A806DC">
        <w:rPr>
          <w:rFonts w:ascii="GHEA Grapalat" w:hAnsi="GHEA Grapalat"/>
          <w:b/>
          <w:i w:val="0"/>
          <w:rPrChange w:id="3146" w:author="Windows User" w:date="2023-09-28T11:42:00Z">
            <w:rPr>
              <w:rFonts w:ascii="GHEA Grapalat" w:hAnsi="GHEA Grapalat"/>
              <w:b/>
              <w:i w:val="0"/>
              <w:sz w:val="24"/>
              <w:szCs w:val="24"/>
            </w:rPr>
          </w:rPrChange>
        </w:rPr>
        <w:t>1</w:t>
      </w:r>
    </w:p>
    <w:p w:rsidR="00A806DC" w:rsidRPr="00697268" w:rsidRDefault="00A806DC" w:rsidP="00A806DC">
      <w:pPr>
        <w:pStyle w:val="BodyTextIndent"/>
        <w:widowControl w:val="0"/>
        <w:spacing w:after="160" w:line="240" w:lineRule="auto"/>
        <w:ind w:firstLine="0"/>
        <w:jc w:val="right"/>
        <w:rPr>
          <w:ins w:id="3147" w:author="Windows User" w:date="2023-09-28T11:41:00Z"/>
          <w:rFonts w:ascii="GHEA Grapalat" w:hAnsi="GHEA Grapalat"/>
          <w:b/>
          <w:rPrChange w:id="3148" w:author="Windows User" w:date="2024-02-06T13:41:00Z">
            <w:rPr>
              <w:ins w:id="3149" w:author="Windows User" w:date="2023-09-28T11:41:00Z"/>
              <w:rFonts w:ascii="GHEA Grapalat" w:hAnsi="GHEA Grapalat"/>
              <w:i w:val="0"/>
            </w:rPr>
          </w:rPrChange>
        </w:rPr>
      </w:pPr>
      <w:ins w:id="3150" w:author="Windows User" w:date="2023-09-28T11:41:00Z">
        <w:r w:rsidRPr="007C6C81">
          <w:rPr>
            <w:rFonts w:ascii="GHEA Grapalat" w:hAnsi="GHEA Grapalat"/>
            <w:b/>
          </w:rPr>
          <w:t xml:space="preserve">к Приглашению на </w:t>
        </w:r>
        <w:r>
          <w:rPr>
            <w:rFonts w:ascii="GHEA Grapalat" w:hAnsi="GHEA Grapalat"/>
            <w:b/>
          </w:rPr>
          <w:t>запрос котировок</w:t>
        </w:r>
        <w:r w:rsidRPr="007C6C81">
          <w:rPr>
            <w:rFonts w:ascii="GHEA Grapalat" w:hAnsi="GHEA Grapalat" w:cs="Arial"/>
            <w:b/>
          </w:rPr>
          <w:br/>
        </w:r>
        <w:r w:rsidRPr="007C6C81">
          <w:rPr>
            <w:rFonts w:ascii="GHEA Grapalat" w:hAnsi="GHEA Grapalat"/>
            <w:b/>
          </w:rPr>
          <w:t xml:space="preserve">под кодом </w:t>
        </w:r>
        <w:r w:rsidRPr="00697268">
          <w:rPr>
            <w:rFonts w:ascii="GHEA Grapalat" w:hAnsi="GHEA Grapalat"/>
            <w:b/>
            <w:rPrChange w:id="3151" w:author="Windows User" w:date="2024-02-06T13:41:00Z">
              <w:rPr>
                <w:rFonts w:ascii="GHEA Grapalat" w:hAnsi="GHEA Grapalat"/>
                <w:color w:val="FF0000"/>
              </w:rPr>
            </w:rPrChange>
          </w:rPr>
          <w:t>"</w:t>
        </w:r>
        <w:r w:rsidRPr="00697268">
          <w:rPr>
            <w:rFonts w:ascii="GHEA Grapalat" w:hAnsi="GHEA Grapalat"/>
            <w:b/>
            <w:lang w:val="en-US"/>
            <w:rPrChange w:id="3152" w:author="Windows User" w:date="2024-02-06T13:41:00Z">
              <w:rPr>
                <w:rFonts w:ascii="GHEA Grapalat" w:hAnsi="GHEA Grapalat"/>
                <w:color w:val="FF0000"/>
                <w:lang w:val="en-US"/>
              </w:rPr>
            </w:rPrChange>
          </w:rPr>
          <w:t>IKVTsIK</w:t>
        </w:r>
        <w:r w:rsidRPr="00697268">
          <w:rPr>
            <w:rFonts w:ascii="GHEA Grapalat" w:hAnsi="GHEA Grapalat"/>
            <w:b/>
            <w:rPrChange w:id="3153" w:author="Windows User" w:date="2024-02-06T13:41:00Z">
              <w:rPr>
                <w:rFonts w:ascii="GHEA Grapalat" w:hAnsi="GHEA Grapalat"/>
                <w:color w:val="FF0000"/>
              </w:rPr>
            </w:rPrChange>
          </w:rPr>
          <w:t>-</w:t>
        </w:r>
        <w:r w:rsidRPr="00697268">
          <w:rPr>
            <w:rFonts w:ascii="GHEA Grapalat" w:hAnsi="GHEA Grapalat"/>
            <w:b/>
            <w:lang w:val="en-US"/>
            <w:rPrChange w:id="3154" w:author="Windows User" w:date="2024-02-06T13:41:00Z">
              <w:rPr>
                <w:rFonts w:ascii="GHEA Grapalat" w:hAnsi="GHEA Grapalat"/>
                <w:color w:val="FF0000"/>
                <w:lang w:val="en-US"/>
              </w:rPr>
            </w:rPrChange>
          </w:rPr>
          <w:t>GHAPDzB</w:t>
        </w:r>
        <w:r w:rsidRPr="00697268">
          <w:rPr>
            <w:rFonts w:ascii="GHEA Grapalat" w:hAnsi="GHEA Grapalat"/>
            <w:b/>
            <w:rPrChange w:id="3155" w:author="Windows User" w:date="2024-02-06T13:41:00Z">
              <w:rPr>
                <w:rFonts w:ascii="GHEA Grapalat" w:hAnsi="GHEA Grapalat"/>
                <w:color w:val="FF0000"/>
              </w:rPr>
            </w:rPrChange>
          </w:rPr>
          <w:t>-</w:t>
        </w:r>
      </w:ins>
      <w:ins w:id="3156" w:author="Windows User" w:date="2024-02-06T13:40:00Z">
        <w:r w:rsidR="00697268" w:rsidRPr="00697268">
          <w:rPr>
            <w:rFonts w:ascii="GHEA Grapalat" w:hAnsi="GHEA Grapalat"/>
            <w:b/>
            <w:rPrChange w:id="3157" w:author="Windows User" w:date="2024-02-06T13:41:00Z">
              <w:rPr>
                <w:rFonts w:ascii="GHEA Grapalat" w:hAnsi="GHEA Grapalat"/>
                <w:color w:val="FF0000"/>
              </w:rPr>
            </w:rPrChange>
          </w:rPr>
          <w:t>24/</w:t>
        </w:r>
      </w:ins>
      <w:ins w:id="3158" w:author="Windows User" w:date="2024-02-23T14:55:00Z">
        <w:r w:rsidR="0073413B">
          <w:rPr>
            <w:rFonts w:ascii="GHEA Grapalat" w:hAnsi="GHEA Grapalat"/>
            <w:b/>
          </w:rPr>
          <w:t>1</w:t>
        </w:r>
      </w:ins>
      <w:ins w:id="3159" w:author="Windows User" w:date="2024-03-13T16:45:00Z">
        <w:r w:rsidR="000A35DC">
          <w:rPr>
            <w:rFonts w:ascii="GHEA Grapalat" w:hAnsi="GHEA Grapalat"/>
            <w:b/>
          </w:rPr>
          <w:t>2</w:t>
        </w:r>
      </w:ins>
      <w:ins w:id="3160" w:author="Windows User" w:date="2023-09-28T11:41:00Z">
        <w:r w:rsidRPr="00697268">
          <w:rPr>
            <w:rFonts w:ascii="GHEA Grapalat" w:hAnsi="GHEA Grapalat"/>
            <w:b/>
            <w:rPrChange w:id="3161" w:author="Windows User" w:date="2024-02-06T13:41:00Z">
              <w:rPr>
                <w:rFonts w:ascii="GHEA Grapalat" w:hAnsi="GHEA Grapalat"/>
                <w:color w:val="FF0000"/>
              </w:rPr>
            </w:rPrChange>
          </w:rPr>
          <w:t>"</w:t>
        </w:r>
      </w:ins>
    </w:p>
    <w:p w:rsidR="00D043C1" w:rsidRPr="009044F1" w:rsidDel="00A806DC" w:rsidRDefault="00D043C1" w:rsidP="00D043C1">
      <w:pPr>
        <w:pStyle w:val="BodyTextIndent3"/>
        <w:widowControl w:val="0"/>
        <w:spacing w:after="160" w:line="240" w:lineRule="auto"/>
        <w:jc w:val="right"/>
        <w:rPr>
          <w:del w:id="3162" w:author="Windows User" w:date="2023-09-28T11:41:00Z"/>
          <w:rFonts w:ascii="GHEA Grapalat" w:hAnsi="GHEA Grapalat" w:cs="Arial"/>
          <w:b/>
          <w:sz w:val="24"/>
          <w:szCs w:val="24"/>
        </w:rPr>
      </w:pPr>
      <w:del w:id="3163" w:author="Windows User" w:date="2023-09-28T11:41:00Z">
        <w:r w:rsidRPr="001439BD" w:rsidDel="00A806DC">
          <w:rPr>
            <w:rFonts w:ascii="GHEA Grapalat" w:hAnsi="GHEA Grapalat"/>
            <w:b/>
            <w:sz w:val="24"/>
            <w:szCs w:val="24"/>
          </w:rPr>
          <w:delText>к Приглашению на открытый конкурс</w:delText>
        </w:r>
        <w:r w:rsidRPr="00AA7117" w:rsidDel="00A806DC">
          <w:rPr>
            <w:rFonts w:ascii="GHEA Grapalat" w:hAnsi="GHEA Grapalat" w:cs="Arial"/>
            <w:b/>
            <w:sz w:val="24"/>
            <w:szCs w:val="24"/>
          </w:rPr>
          <w:br/>
        </w:r>
        <w:r w:rsidRPr="009044F1" w:rsidDel="00A806DC">
          <w:rPr>
            <w:rFonts w:ascii="GHEA Grapalat" w:hAnsi="GHEA Grapalat"/>
            <w:b/>
            <w:sz w:val="24"/>
            <w:szCs w:val="24"/>
          </w:rPr>
          <w:delText xml:space="preserve">под кодом </w:delText>
        </w:r>
        <w:r w:rsidDel="00A806DC">
          <w:rPr>
            <w:rFonts w:ascii="GHEA Grapalat" w:hAnsi="GHEA Grapalat"/>
            <w:b/>
            <w:sz w:val="24"/>
            <w:szCs w:val="24"/>
          </w:rPr>
          <w:delText>"</w:delText>
        </w:r>
        <w:r w:rsidRPr="009044F1" w:rsidDel="00A806DC">
          <w:rPr>
            <w:rFonts w:ascii="GHEA Grapalat" w:hAnsi="GHEA Grapalat"/>
            <w:b/>
            <w:sz w:val="24"/>
            <w:szCs w:val="24"/>
          </w:rPr>
          <w:delText>---BMAPDzB---/---</w:delText>
        </w:r>
        <w:r w:rsidDel="00A806DC">
          <w:rPr>
            <w:rFonts w:ascii="GHEA Grapalat" w:hAnsi="GHEA Grapalat"/>
            <w:b/>
            <w:sz w:val="24"/>
            <w:szCs w:val="24"/>
          </w:rPr>
          <w:delText>"</w:delText>
        </w:r>
        <w:r w:rsidDel="00A806DC">
          <w:rPr>
            <w:rStyle w:val="FootnoteReference"/>
            <w:rFonts w:ascii="GHEA Grapalat" w:hAnsi="GHEA Grapalat"/>
            <w:b/>
            <w:sz w:val="24"/>
            <w:szCs w:val="24"/>
          </w:rPr>
          <w:footnoteReference w:customMarkFollows="1" w:id="18"/>
          <w:delText>*</w:delText>
        </w:r>
      </w:del>
    </w:p>
    <w:p w:rsidR="00D043C1" w:rsidRPr="009044F1" w:rsidRDefault="00D043C1" w:rsidP="00D043C1">
      <w:pPr>
        <w:widowControl w:val="0"/>
        <w:spacing w:after="160"/>
        <w:ind w:left="567" w:right="565"/>
        <w:jc w:val="center"/>
        <w:rPr>
          <w:rFonts w:ascii="GHEA Grapalat" w:hAnsi="GHEA Grapalat"/>
          <w:b/>
        </w:rPr>
      </w:pPr>
    </w:p>
    <w:p w:rsidR="00D043C1" w:rsidRPr="00A806DC" w:rsidRDefault="00D043C1" w:rsidP="00D043C1">
      <w:pPr>
        <w:pStyle w:val="Heading3"/>
        <w:keepNext w:val="0"/>
        <w:widowControl w:val="0"/>
        <w:spacing w:after="160" w:line="240" w:lineRule="auto"/>
        <w:ind w:left="567" w:right="565"/>
        <w:rPr>
          <w:rFonts w:ascii="GHEA Grapalat" w:hAnsi="GHEA Grapalat"/>
          <w:b/>
          <w:i w:val="0"/>
          <w:rPrChange w:id="3166" w:author="Windows User" w:date="2023-09-28T11:42:00Z">
            <w:rPr>
              <w:rFonts w:ascii="GHEA Grapalat" w:hAnsi="GHEA Grapalat"/>
              <w:b/>
              <w:i w:val="0"/>
              <w:sz w:val="24"/>
              <w:szCs w:val="24"/>
            </w:rPr>
          </w:rPrChange>
        </w:rPr>
      </w:pPr>
      <w:r w:rsidRPr="00A806DC">
        <w:rPr>
          <w:rFonts w:ascii="GHEA Grapalat" w:hAnsi="GHEA Grapalat"/>
          <w:b/>
          <w:i w:val="0"/>
          <w:rPrChange w:id="3167" w:author="Windows User" w:date="2023-09-28T11:42:00Z">
            <w:rPr>
              <w:rFonts w:ascii="GHEA Grapalat" w:hAnsi="GHEA Grapalat"/>
              <w:b/>
              <w:i w:val="0"/>
              <w:sz w:val="24"/>
              <w:szCs w:val="24"/>
            </w:rPr>
          </w:rPrChange>
        </w:rPr>
        <w:t>ПОЛНОЕ ОПИСАНИЕ</w:t>
      </w:r>
    </w:p>
    <w:p w:rsidR="00D043C1" w:rsidRPr="00A806DC" w:rsidRDefault="00D043C1" w:rsidP="00D043C1">
      <w:pPr>
        <w:pStyle w:val="Heading3"/>
        <w:keepNext w:val="0"/>
        <w:widowControl w:val="0"/>
        <w:spacing w:after="160" w:line="240" w:lineRule="auto"/>
        <w:ind w:left="567" w:right="565"/>
        <w:rPr>
          <w:rFonts w:ascii="GHEA Grapalat" w:hAnsi="GHEA Grapalat"/>
          <w:b/>
          <w:i w:val="0"/>
          <w:rPrChange w:id="3168" w:author="Windows User" w:date="2023-09-28T11:42:00Z">
            <w:rPr>
              <w:rFonts w:ascii="GHEA Grapalat" w:hAnsi="GHEA Grapalat"/>
              <w:b/>
              <w:i w:val="0"/>
              <w:sz w:val="24"/>
              <w:szCs w:val="24"/>
            </w:rPr>
          </w:rPrChange>
        </w:rPr>
      </w:pPr>
      <w:r w:rsidRPr="00A806DC">
        <w:rPr>
          <w:rFonts w:ascii="GHEA Grapalat" w:hAnsi="GHEA Grapalat"/>
          <w:b/>
          <w:i w:val="0"/>
          <w:rPrChange w:id="3169" w:author="Windows User" w:date="2023-09-28T11:42:00Z">
            <w:rPr>
              <w:rFonts w:ascii="GHEA Grapalat" w:hAnsi="GHEA Grapalat"/>
              <w:b/>
              <w:i w:val="0"/>
              <w:sz w:val="24"/>
              <w:szCs w:val="24"/>
            </w:rPr>
          </w:rPrChange>
        </w:rPr>
        <w:t xml:space="preserve">предлагаемого </w:t>
      </w:r>
      <w:r w:rsidR="00A35FB1" w:rsidRPr="00A806DC">
        <w:rPr>
          <w:rFonts w:ascii="GHEA Grapalat" w:hAnsi="GHEA Grapalat"/>
          <w:b/>
          <w:i w:val="0"/>
          <w:rPrChange w:id="3170" w:author="Windows User" w:date="2023-09-28T11:42:00Z">
            <w:rPr>
              <w:rFonts w:ascii="GHEA Grapalat" w:hAnsi="GHEA Grapalat"/>
              <w:b/>
              <w:i w:val="0"/>
              <w:sz w:val="24"/>
              <w:szCs w:val="24"/>
            </w:rPr>
          </w:rPrChange>
        </w:rPr>
        <w:t>товара</w:t>
      </w:r>
    </w:p>
    <w:p w:rsidR="00D043C1" w:rsidRPr="00A806DC" w:rsidRDefault="00D043C1" w:rsidP="00D043C1">
      <w:pPr>
        <w:pStyle w:val="Heading3"/>
        <w:keepNext w:val="0"/>
        <w:widowControl w:val="0"/>
        <w:spacing w:after="160" w:line="240" w:lineRule="auto"/>
        <w:ind w:left="567" w:right="565"/>
        <w:rPr>
          <w:rFonts w:ascii="GHEA Grapalat" w:hAnsi="GHEA Grapalat" w:cs="Arial"/>
          <w:rPrChange w:id="3171" w:author="Windows User" w:date="2023-09-28T11:42:00Z">
            <w:rPr>
              <w:rFonts w:ascii="GHEA Grapalat" w:hAnsi="GHEA Grapalat" w:cs="Arial"/>
              <w:sz w:val="24"/>
              <w:szCs w:val="24"/>
            </w:rPr>
          </w:rPrChange>
        </w:rPr>
      </w:pPr>
    </w:p>
    <w:p w:rsidR="00D043C1" w:rsidDel="00A806DC" w:rsidRDefault="00D043C1">
      <w:pPr>
        <w:widowControl w:val="0"/>
        <w:jc w:val="both"/>
        <w:rPr>
          <w:del w:id="3172" w:author="Windows User" w:date="2023-09-28T11:42:00Z"/>
          <w:rFonts w:ascii="GHEA Grapalat" w:hAnsi="GHEA Grapalat"/>
          <w:sz w:val="20"/>
          <w:szCs w:val="20"/>
        </w:rPr>
        <w:pPrChange w:id="3173" w:author="Windows User" w:date="2023-09-28T11:42:00Z">
          <w:pPr>
            <w:widowControl w:val="0"/>
            <w:spacing w:after="120"/>
            <w:jc w:val="both"/>
          </w:pPr>
        </w:pPrChange>
      </w:pPr>
      <w:r w:rsidRPr="00A806DC">
        <w:rPr>
          <w:rFonts w:ascii="GHEA Grapalat" w:hAnsi="GHEA Grapalat"/>
          <w:sz w:val="20"/>
          <w:szCs w:val="20"/>
          <w:rPrChange w:id="3174" w:author="Windows User" w:date="2023-09-28T11:42:00Z">
            <w:rPr>
              <w:rFonts w:ascii="GHEA Grapalat" w:hAnsi="GHEA Grapalat"/>
            </w:rPr>
          </w:rPrChange>
        </w:rPr>
        <w:t xml:space="preserve">_____________________________,    </w:t>
      </w:r>
      <w:del w:id="3175" w:author="Windows User" w:date="2023-09-28T11:42:00Z">
        <w:r w:rsidRPr="00A806DC" w:rsidDel="00A806DC">
          <w:rPr>
            <w:rFonts w:ascii="GHEA Grapalat" w:hAnsi="GHEA Grapalat"/>
            <w:sz w:val="20"/>
            <w:szCs w:val="20"/>
            <w:rPrChange w:id="3176" w:author="Windows User" w:date="2023-09-28T11:42:00Z">
              <w:rPr>
                <w:rFonts w:ascii="GHEA Grapalat" w:hAnsi="GHEA Grapalat"/>
              </w:rPr>
            </w:rPrChange>
          </w:rPr>
          <w:delText xml:space="preserve">                          </w:delText>
        </w:r>
      </w:del>
      <w:r w:rsidRPr="00A806DC">
        <w:rPr>
          <w:rFonts w:ascii="GHEA Grapalat" w:hAnsi="GHEA Grapalat"/>
          <w:sz w:val="20"/>
          <w:szCs w:val="20"/>
          <w:rPrChange w:id="3177" w:author="Windows User" w:date="2023-09-28T11:42:00Z">
            <w:rPr>
              <w:rFonts w:ascii="GHEA Grapalat" w:hAnsi="GHEA Grapalat"/>
            </w:rPr>
          </w:rPrChange>
        </w:rPr>
        <w:t xml:space="preserve"> в качестве участника в </w:t>
      </w:r>
    </w:p>
    <w:p w:rsidR="00A806DC" w:rsidRPr="00A806DC" w:rsidRDefault="00A806DC">
      <w:pPr>
        <w:widowControl w:val="0"/>
        <w:jc w:val="both"/>
        <w:rPr>
          <w:ins w:id="3178" w:author="Windows User" w:date="2023-09-28T11:42:00Z"/>
          <w:rFonts w:ascii="GHEA Grapalat" w:hAnsi="GHEA Grapalat"/>
          <w:sz w:val="20"/>
          <w:szCs w:val="20"/>
          <w:rPrChange w:id="3179" w:author="Windows User" w:date="2023-09-28T11:42:00Z">
            <w:rPr>
              <w:ins w:id="3180" w:author="Windows User" w:date="2023-09-28T11:42:00Z"/>
              <w:rFonts w:ascii="GHEA Grapalat" w:hAnsi="GHEA Grapalat"/>
            </w:rPr>
          </w:rPrChange>
        </w:rPr>
      </w:pPr>
    </w:p>
    <w:p w:rsidR="00D043C1" w:rsidRPr="00A806DC" w:rsidRDefault="00D043C1">
      <w:pPr>
        <w:widowControl w:val="0"/>
        <w:jc w:val="both"/>
        <w:rPr>
          <w:rFonts w:ascii="GHEA Grapalat" w:hAnsi="GHEA Grapalat" w:cs="Arial"/>
          <w:sz w:val="20"/>
          <w:szCs w:val="20"/>
          <w:u w:val="single"/>
          <w:rPrChange w:id="3181" w:author="Windows User" w:date="2023-09-28T11:42:00Z">
            <w:rPr>
              <w:rFonts w:ascii="GHEA Grapalat" w:hAnsi="GHEA Grapalat" w:cs="Arial"/>
              <w:sz w:val="16"/>
              <w:u w:val="single"/>
            </w:rPr>
          </w:rPrChange>
        </w:rPr>
        <w:pPrChange w:id="3182" w:author="Windows User" w:date="2023-09-28T11:42:00Z">
          <w:pPr>
            <w:widowControl w:val="0"/>
            <w:spacing w:after="120"/>
            <w:jc w:val="both"/>
          </w:pPr>
        </w:pPrChange>
      </w:pPr>
      <w:r w:rsidRPr="00A806DC">
        <w:rPr>
          <w:rFonts w:ascii="GHEA Grapalat" w:hAnsi="GHEA Grapalat"/>
          <w:sz w:val="20"/>
          <w:szCs w:val="20"/>
          <w:rPrChange w:id="3183" w:author="Windows User" w:date="2023-09-28T11:42:00Z">
            <w:rPr>
              <w:rFonts w:ascii="GHEA Grapalat" w:hAnsi="GHEA Grapalat"/>
              <w:sz w:val="16"/>
            </w:rPr>
          </w:rPrChange>
        </w:rPr>
        <w:t>наименование участника</w:t>
      </w:r>
    </w:p>
    <w:p w:rsidR="00D043C1" w:rsidRPr="00A806DC" w:rsidRDefault="00D043C1">
      <w:pPr>
        <w:pStyle w:val="BodyTextIndent"/>
        <w:widowControl w:val="0"/>
        <w:spacing w:after="160" w:line="240" w:lineRule="auto"/>
        <w:ind w:firstLine="0"/>
        <w:rPr>
          <w:rFonts w:ascii="GHEA Grapalat" w:hAnsi="GHEA Grapalat"/>
          <w:rPrChange w:id="3184" w:author="Windows User" w:date="2023-09-28T11:42:00Z">
            <w:rPr>
              <w:rFonts w:ascii="GHEA Grapalat" w:hAnsi="GHEA Grapalat"/>
            </w:rPr>
          </w:rPrChange>
        </w:rPr>
        <w:pPrChange w:id="3185" w:author="Windows User" w:date="2023-09-28T11:43:00Z">
          <w:pPr>
            <w:widowControl w:val="0"/>
            <w:spacing w:after="160"/>
            <w:jc w:val="both"/>
          </w:pPr>
        </w:pPrChange>
      </w:pPr>
      <w:r w:rsidRPr="0078514E">
        <w:rPr>
          <w:rFonts w:ascii="GHEA Grapalat" w:hAnsi="GHEA Grapalat"/>
        </w:rPr>
        <w:t xml:space="preserve">рамках </w:t>
      </w:r>
      <w:del w:id="3186" w:author="Windows User" w:date="2023-09-28T11:42:00Z">
        <w:r w:rsidRPr="00A806DC" w:rsidDel="00A806DC">
          <w:rPr>
            <w:rFonts w:ascii="GHEA Grapalat" w:hAnsi="GHEA Grapalat"/>
            <w:rPrChange w:id="3187" w:author="Windows User" w:date="2023-09-28T11:42:00Z">
              <w:rPr>
                <w:rFonts w:ascii="GHEA Grapalat" w:hAnsi="GHEA Grapalat"/>
                <w:i/>
              </w:rPr>
            </w:rPrChange>
          </w:rPr>
          <w:delText>открытого конкурса</w:delText>
        </w:r>
      </w:del>
      <w:ins w:id="3188" w:author="Windows User" w:date="2023-09-28T11:42:00Z">
        <w:r w:rsidR="00A806DC">
          <w:rPr>
            <w:rFonts w:ascii="GHEA Grapalat" w:hAnsi="GHEA Grapalat"/>
          </w:rPr>
          <w:t>запроса котировок</w:t>
        </w:r>
      </w:ins>
      <w:r w:rsidRPr="0078514E">
        <w:rPr>
          <w:rFonts w:ascii="GHEA Grapalat" w:hAnsi="GHEA Grapalat"/>
        </w:rPr>
        <w:t xml:space="preserve"> под кодом </w:t>
      </w:r>
      <w:ins w:id="3189" w:author="Windows User" w:date="2023-09-28T11:43:00Z">
        <w:r w:rsidR="00A806DC" w:rsidRPr="00697268">
          <w:rPr>
            <w:rFonts w:ascii="GHEA Grapalat" w:hAnsi="GHEA Grapalat"/>
            <w:b/>
            <w:rPrChange w:id="3190" w:author="Windows User" w:date="2024-02-06T13:41:00Z">
              <w:rPr>
                <w:rFonts w:ascii="GHEA Grapalat" w:hAnsi="GHEA Grapalat"/>
                <w:color w:val="FF0000"/>
              </w:rPr>
            </w:rPrChange>
          </w:rPr>
          <w:t>"</w:t>
        </w:r>
        <w:r w:rsidR="00A806DC" w:rsidRPr="00697268">
          <w:rPr>
            <w:rFonts w:ascii="GHEA Grapalat" w:hAnsi="GHEA Grapalat"/>
            <w:b/>
            <w:lang w:val="en-US"/>
            <w:rPrChange w:id="3191" w:author="Windows User" w:date="2024-02-06T13:41:00Z">
              <w:rPr>
                <w:rFonts w:ascii="GHEA Grapalat" w:hAnsi="GHEA Grapalat"/>
                <w:color w:val="FF0000"/>
                <w:lang w:val="en-US"/>
              </w:rPr>
            </w:rPrChange>
          </w:rPr>
          <w:t>IKVTsIK</w:t>
        </w:r>
        <w:r w:rsidR="00A806DC" w:rsidRPr="00697268">
          <w:rPr>
            <w:rFonts w:ascii="GHEA Grapalat" w:hAnsi="GHEA Grapalat"/>
            <w:b/>
            <w:rPrChange w:id="3192" w:author="Windows User" w:date="2024-02-06T13:41:00Z">
              <w:rPr>
                <w:rFonts w:ascii="GHEA Grapalat" w:hAnsi="GHEA Grapalat"/>
                <w:color w:val="FF0000"/>
              </w:rPr>
            </w:rPrChange>
          </w:rPr>
          <w:t>-</w:t>
        </w:r>
        <w:r w:rsidR="00A806DC" w:rsidRPr="00697268">
          <w:rPr>
            <w:rFonts w:ascii="GHEA Grapalat" w:hAnsi="GHEA Grapalat"/>
            <w:b/>
            <w:lang w:val="en-US"/>
            <w:rPrChange w:id="3193" w:author="Windows User" w:date="2024-02-06T13:41:00Z">
              <w:rPr>
                <w:rFonts w:ascii="GHEA Grapalat" w:hAnsi="GHEA Grapalat"/>
                <w:color w:val="FF0000"/>
                <w:lang w:val="en-US"/>
              </w:rPr>
            </w:rPrChange>
          </w:rPr>
          <w:t>GHAPDzB</w:t>
        </w:r>
        <w:r w:rsidR="00A806DC" w:rsidRPr="00697268">
          <w:rPr>
            <w:rFonts w:ascii="GHEA Grapalat" w:hAnsi="GHEA Grapalat"/>
            <w:b/>
            <w:rPrChange w:id="3194" w:author="Windows User" w:date="2024-02-06T13:41:00Z">
              <w:rPr>
                <w:rFonts w:ascii="GHEA Grapalat" w:hAnsi="GHEA Grapalat"/>
                <w:color w:val="FF0000"/>
              </w:rPr>
            </w:rPrChange>
          </w:rPr>
          <w:t>-</w:t>
        </w:r>
      </w:ins>
      <w:ins w:id="3195" w:author="Windows User" w:date="2024-02-06T13:41:00Z">
        <w:r w:rsidR="00697268" w:rsidRPr="00697268">
          <w:rPr>
            <w:rFonts w:ascii="GHEA Grapalat" w:hAnsi="GHEA Grapalat"/>
            <w:b/>
            <w:rPrChange w:id="3196" w:author="Windows User" w:date="2024-02-06T13:41:00Z">
              <w:rPr>
                <w:rFonts w:ascii="GHEA Grapalat" w:hAnsi="GHEA Grapalat"/>
                <w:color w:val="FF0000"/>
              </w:rPr>
            </w:rPrChange>
          </w:rPr>
          <w:t>24/</w:t>
        </w:r>
      </w:ins>
      <w:ins w:id="3197" w:author="Windows User" w:date="2024-02-23T14:55:00Z">
        <w:r w:rsidR="0073413B">
          <w:rPr>
            <w:rFonts w:ascii="GHEA Grapalat" w:hAnsi="GHEA Grapalat"/>
            <w:b/>
          </w:rPr>
          <w:t>1</w:t>
        </w:r>
      </w:ins>
      <w:ins w:id="3198" w:author="Windows User" w:date="2024-03-13T16:45:00Z">
        <w:r w:rsidR="000A35DC">
          <w:rPr>
            <w:rFonts w:ascii="GHEA Grapalat" w:hAnsi="GHEA Grapalat"/>
            <w:b/>
          </w:rPr>
          <w:t>2</w:t>
        </w:r>
      </w:ins>
      <w:ins w:id="3199" w:author="Windows User" w:date="2023-09-28T11:43:00Z">
        <w:r w:rsidR="00A806DC" w:rsidRPr="00697268">
          <w:rPr>
            <w:rFonts w:ascii="GHEA Grapalat" w:hAnsi="GHEA Grapalat"/>
            <w:b/>
            <w:rPrChange w:id="3200" w:author="Windows User" w:date="2024-02-06T13:41:00Z">
              <w:rPr>
                <w:rFonts w:ascii="GHEA Grapalat" w:hAnsi="GHEA Grapalat"/>
                <w:color w:val="FF0000"/>
              </w:rPr>
            </w:rPrChange>
          </w:rPr>
          <w:t>"</w:t>
        </w:r>
      </w:ins>
      <w:del w:id="3201" w:author="Windows User" w:date="2023-09-28T11:43:00Z">
        <w:r w:rsidRPr="00697268" w:rsidDel="00A806DC">
          <w:rPr>
            <w:rFonts w:ascii="GHEA Grapalat" w:hAnsi="GHEA Grapalat"/>
            <w:b/>
            <w:rPrChange w:id="3202" w:author="Windows User" w:date="2024-02-06T13:41:00Z">
              <w:rPr>
                <w:rFonts w:ascii="GHEA Grapalat" w:hAnsi="GHEA Grapalat"/>
                <w:i/>
              </w:rPr>
            </w:rPrChange>
          </w:rPr>
          <w:delText>"---BMAPDzB---/---"</w:delText>
        </w:r>
      </w:del>
      <w:ins w:id="3203" w:author="Windows User" w:date="2023-09-28T11:43:00Z">
        <w:r w:rsidR="00A806DC" w:rsidRPr="0078514E">
          <w:rPr>
            <w:rFonts w:ascii="GHEA Grapalat" w:hAnsi="GHEA Grapalat"/>
          </w:rPr>
          <w:t xml:space="preserve"> </w:t>
        </w:r>
      </w:ins>
      <w:r w:rsidRPr="00A806DC">
        <w:rPr>
          <w:rFonts w:ascii="GHEA Grapalat" w:hAnsi="GHEA Grapalat"/>
          <w:rPrChange w:id="3204" w:author="Windows User" w:date="2023-09-28T11:42:00Z">
            <w:rPr>
              <w:rFonts w:ascii="GHEA Grapalat" w:hAnsi="GHEA Grapalat"/>
              <w:i/>
            </w:rPr>
          </w:rPrChange>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A806DC" w:rsidTr="00FF3F2A">
        <w:tc>
          <w:tcPr>
            <w:tcW w:w="1042" w:type="dxa"/>
            <w:vMerge w:val="restart"/>
            <w:vAlign w:val="center"/>
          </w:tcPr>
          <w:p w:rsidR="00EE1022" w:rsidRPr="00A806DC" w:rsidRDefault="00EE1022" w:rsidP="00FF3F2A">
            <w:pPr>
              <w:widowControl w:val="0"/>
              <w:jc w:val="center"/>
              <w:rPr>
                <w:rFonts w:ascii="GHEA Grapalat" w:hAnsi="GHEA Grapalat"/>
                <w:b/>
                <w:sz w:val="20"/>
                <w:szCs w:val="20"/>
              </w:rPr>
            </w:pPr>
          </w:p>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Номер лота</w:t>
            </w:r>
          </w:p>
        </w:tc>
        <w:tc>
          <w:tcPr>
            <w:tcW w:w="8244" w:type="dxa"/>
            <w:gridSpan w:val="5"/>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Предлагаемый товар</w:t>
            </w:r>
          </w:p>
        </w:tc>
      </w:tr>
      <w:tr w:rsidR="00D043C1" w:rsidRPr="00A806DC" w:rsidTr="000811C1">
        <w:trPr>
          <w:trHeight w:val="696"/>
        </w:trPr>
        <w:tc>
          <w:tcPr>
            <w:tcW w:w="1042" w:type="dxa"/>
            <w:vMerge/>
            <w:vAlign w:val="center"/>
          </w:tcPr>
          <w:p w:rsidR="00D043C1" w:rsidRPr="00A806DC" w:rsidRDefault="00D043C1" w:rsidP="00FF3F2A">
            <w:pPr>
              <w:widowControl w:val="0"/>
              <w:jc w:val="center"/>
              <w:rPr>
                <w:rFonts w:ascii="GHEA Grapalat" w:hAnsi="GHEA Grapalat"/>
                <w:b/>
                <w:bCs/>
                <w:sz w:val="20"/>
                <w:szCs w:val="20"/>
              </w:rPr>
            </w:pPr>
          </w:p>
        </w:tc>
        <w:tc>
          <w:tcPr>
            <w:tcW w:w="1605" w:type="dxa"/>
            <w:vAlign w:val="center"/>
          </w:tcPr>
          <w:p w:rsidR="00D043C1" w:rsidRPr="00A806DC" w:rsidRDefault="00873A3C" w:rsidP="00FF3F2A">
            <w:pPr>
              <w:widowControl w:val="0"/>
              <w:jc w:val="center"/>
              <w:rPr>
                <w:rFonts w:ascii="GHEA Grapalat" w:hAnsi="GHEA Grapalat"/>
                <w:b/>
                <w:sz w:val="20"/>
                <w:szCs w:val="20"/>
              </w:rPr>
            </w:pPr>
            <w:r w:rsidRPr="00A806DC">
              <w:rPr>
                <w:rFonts w:ascii="GHEA Grapalat" w:hAnsi="GHEA Grapalat"/>
                <w:b/>
                <w:sz w:val="20"/>
                <w:szCs w:val="20"/>
              </w:rPr>
              <w:t>ф</w:t>
            </w:r>
            <w:r w:rsidR="00D043C1" w:rsidRPr="00A806DC">
              <w:rPr>
                <w:rFonts w:ascii="GHEA Grapalat" w:hAnsi="GHEA Grapalat"/>
                <w:b/>
                <w:sz w:val="20"/>
                <w:szCs w:val="20"/>
              </w:rPr>
              <w:t>ирменное</w:t>
            </w:r>
          </w:p>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наименование</w:t>
            </w:r>
          </w:p>
        </w:tc>
        <w:tc>
          <w:tcPr>
            <w:tcW w:w="1463" w:type="dxa"/>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товарный знак</w:t>
            </w:r>
          </w:p>
        </w:tc>
        <w:tc>
          <w:tcPr>
            <w:tcW w:w="1699" w:type="dxa"/>
            <w:vAlign w:val="center"/>
          </w:tcPr>
          <w:p w:rsidR="00D043C1" w:rsidRPr="00A806DC" w:rsidRDefault="009A3C00" w:rsidP="009A3C00">
            <w:pPr>
              <w:widowControl w:val="0"/>
              <w:jc w:val="center"/>
              <w:rPr>
                <w:rFonts w:ascii="GHEA Grapalat" w:hAnsi="GHEA Grapalat"/>
                <w:b/>
                <w:bCs/>
                <w:sz w:val="20"/>
                <w:szCs w:val="20"/>
                <w:lang w:val="hy-AM"/>
              </w:rPr>
            </w:pPr>
            <w:r w:rsidRPr="00A806DC">
              <w:rPr>
                <w:rFonts w:ascii="GHEA Grapalat" w:hAnsi="GHEA Grapalat"/>
                <w:b/>
                <w:bCs/>
                <w:sz w:val="20"/>
                <w:szCs w:val="20"/>
              </w:rPr>
              <w:t>модель</w:t>
            </w:r>
          </w:p>
        </w:tc>
        <w:tc>
          <w:tcPr>
            <w:tcW w:w="1727" w:type="dxa"/>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наименование производителя</w:t>
            </w:r>
          </w:p>
        </w:tc>
        <w:tc>
          <w:tcPr>
            <w:tcW w:w="1750" w:type="dxa"/>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технические характеристики</w:t>
            </w:r>
          </w:p>
        </w:tc>
      </w:tr>
      <w:tr w:rsidR="00D043C1" w:rsidRPr="00A806DC" w:rsidTr="00FF3F2A">
        <w:tc>
          <w:tcPr>
            <w:tcW w:w="1042"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A806DC" w:rsidRDefault="00D043C1" w:rsidP="00FF3F2A">
            <w:pPr>
              <w:pStyle w:val="Heading3"/>
              <w:keepNext w:val="0"/>
              <w:widowControl w:val="0"/>
              <w:spacing w:line="240" w:lineRule="auto"/>
              <w:jc w:val="left"/>
              <w:rPr>
                <w:rFonts w:ascii="GHEA Grapalat" w:hAnsi="GHEA Grapalat"/>
                <w:b/>
              </w:rPr>
            </w:pPr>
          </w:p>
        </w:tc>
      </w:tr>
      <w:tr w:rsidR="00D043C1" w:rsidRPr="00A806DC" w:rsidTr="00FF3F2A">
        <w:tc>
          <w:tcPr>
            <w:tcW w:w="1042"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A806DC" w:rsidRDefault="00D043C1" w:rsidP="00FF3F2A">
            <w:pPr>
              <w:pStyle w:val="Heading3"/>
              <w:keepNext w:val="0"/>
              <w:widowControl w:val="0"/>
              <w:spacing w:line="240" w:lineRule="auto"/>
              <w:jc w:val="left"/>
              <w:rPr>
                <w:rFonts w:ascii="GHEA Grapalat" w:hAnsi="GHEA Grapalat"/>
                <w:b/>
              </w:rPr>
            </w:pPr>
          </w:p>
        </w:tc>
      </w:tr>
      <w:tr w:rsidR="00D043C1" w:rsidRPr="00A806DC" w:rsidTr="00FF3F2A">
        <w:tc>
          <w:tcPr>
            <w:tcW w:w="1042"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A806DC"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Pr="00E04148" w:rsidRDefault="00AB6E69">
      <w:pPr>
        <w:jc w:val="right"/>
        <w:rPr>
          <w:rFonts w:ascii="GHEA Grapalat" w:hAnsi="GHEA Grapalat"/>
          <w:b/>
          <w:sz w:val="20"/>
          <w:szCs w:val="20"/>
          <w:rPrChange w:id="3205" w:author="Windows User" w:date="2023-09-28T11:43:00Z">
            <w:rPr>
              <w:rFonts w:ascii="GHEA Grapalat" w:hAnsi="GHEA Grapalat"/>
              <w:b/>
            </w:rPr>
          </w:rPrChange>
        </w:rPr>
      </w:pPr>
      <w:r w:rsidRPr="00E04148">
        <w:rPr>
          <w:rFonts w:ascii="GHEA Grapalat" w:hAnsi="GHEA Grapalat"/>
          <w:b/>
          <w:sz w:val="20"/>
          <w:szCs w:val="20"/>
          <w:rPrChange w:id="3206" w:author="Windows User" w:date="2023-09-28T11:43:00Z">
            <w:rPr>
              <w:rFonts w:ascii="GHEA Grapalat" w:hAnsi="GHEA Grapalat"/>
              <w:b/>
            </w:rPr>
          </w:rPrChange>
        </w:rPr>
        <w:lastRenderedPageBreak/>
        <w:t>Приложение 1.</w:t>
      </w:r>
      <w:r w:rsidR="000B5664" w:rsidRPr="00E04148">
        <w:rPr>
          <w:rFonts w:ascii="GHEA Grapalat" w:hAnsi="GHEA Grapalat"/>
          <w:b/>
          <w:sz w:val="20"/>
          <w:szCs w:val="20"/>
          <w:rPrChange w:id="3207" w:author="Windows User" w:date="2023-09-28T11:43:00Z">
            <w:rPr>
              <w:rFonts w:ascii="GHEA Grapalat" w:hAnsi="GHEA Grapalat"/>
              <w:b/>
            </w:rPr>
          </w:rPrChange>
        </w:rPr>
        <w:t>2</w:t>
      </w:r>
      <w:r w:rsidRPr="00E04148">
        <w:rPr>
          <w:rFonts w:ascii="GHEA Grapalat" w:hAnsi="GHEA Grapalat"/>
          <w:b/>
          <w:sz w:val="20"/>
          <w:szCs w:val="20"/>
          <w:rPrChange w:id="3208" w:author="Windows User" w:date="2023-09-28T11:43:00Z">
            <w:rPr>
              <w:rFonts w:ascii="GHEA Grapalat" w:hAnsi="GHEA Grapalat"/>
              <w:b/>
            </w:rPr>
          </w:rPrChange>
        </w:rPr>
        <w:t xml:space="preserve">** </w:t>
      </w:r>
    </w:p>
    <w:p w:rsidR="00E04148" w:rsidRPr="00D76EAD" w:rsidRDefault="00E04148">
      <w:pPr>
        <w:pStyle w:val="BodyTextIndent"/>
        <w:widowControl w:val="0"/>
        <w:spacing w:after="160" w:line="240" w:lineRule="auto"/>
        <w:jc w:val="right"/>
        <w:rPr>
          <w:ins w:id="3209" w:author="Windows User" w:date="2023-09-28T11:43:00Z"/>
          <w:rFonts w:ascii="GHEA Grapalat" w:hAnsi="GHEA Grapalat"/>
          <w:b/>
          <w:i w:val="0"/>
          <w:rPrChange w:id="3210" w:author="Windows User" w:date="2024-02-22T15:59:00Z">
            <w:rPr>
              <w:ins w:id="3211" w:author="Windows User" w:date="2023-09-28T11:43:00Z"/>
              <w:rFonts w:ascii="GHEA Grapalat" w:hAnsi="GHEA Grapalat"/>
              <w:i w:val="0"/>
            </w:rPr>
          </w:rPrChange>
        </w:rPr>
        <w:pPrChange w:id="3212" w:author="Windows User" w:date="2023-09-28T11:43:00Z">
          <w:pPr>
            <w:pStyle w:val="BodyTextIndent"/>
            <w:widowControl w:val="0"/>
            <w:spacing w:after="160"/>
            <w:jc w:val="right"/>
          </w:pPr>
        </w:pPrChange>
      </w:pPr>
      <w:ins w:id="3213" w:author="Windows User" w:date="2023-09-28T11:43:00Z">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sidRPr="00D76EAD">
          <w:rPr>
            <w:rFonts w:ascii="GHEA Grapalat" w:hAnsi="GHEA Grapalat"/>
            <w:b/>
            <w:rPrChange w:id="3214" w:author="Windows User" w:date="2024-02-22T15:59:00Z">
              <w:rPr>
                <w:rFonts w:ascii="GHEA Grapalat" w:hAnsi="GHEA Grapalat"/>
                <w:color w:val="FF0000"/>
              </w:rPr>
            </w:rPrChange>
          </w:rPr>
          <w:t>"</w:t>
        </w:r>
        <w:r w:rsidRPr="00D76EAD">
          <w:rPr>
            <w:rFonts w:ascii="GHEA Grapalat" w:hAnsi="GHEA Grapalat"/>
            <w:b/>
            <w:lang w:val="en-US"/>
            <w:rPrChange w:id="3215" w:author="Windows User" w:date="2024-02-22T15:59:00Z">
              <w:rPr>
                <w:rFonts w:ascii="GHEA Grapalat" w:hAnsi="GHEA Grapalat"/>
                <w:color w:val="FF0000"/>
                <w:lang w:val="en-US"/>
              </w:rPr>
            </w:rPrChange>
          </w:rPr>
          <w:t>IKVTsIK</w:t>
        </w:r>
        <w:r w:rsidRPr="00D76EAD">
          <w:rPr>
            <w:rFonts w:ascii="GHEA Grapalat" w:hAnsi="GHEA Grapalat"/>
            <w:b/>
            <w:rPrChange w:id="3216" w:author="Windows User" w:date="2024-02-22T15:59:00Z">
              <w:rPr>
                <w:rFonts w:ascii="GHEA Grapalat" w:hAnsi="GHEA Grapalat"/>
                <w:color w:val="FF0000"/>
              </w:rPr>
            </w:rPrChange>
          </w:rPr>
          <w:t>-</w:t>
        </w:r>
        <w:r w:rsidRPr="00D76EAD">
          <w:rPr>
            <w:rFonts w:ascii="GHEA Grapalat" w:hAnsi="GHEA Grapalat"/>
            <w:b/>
            <w:lang w:val="en-US"/>
            <w:rPrChange w:id="3217" w:author="Windows User" w:date="2024-02-22T15:59:00Z">
              <w:rPr>
                <w:rFonts w:ascii="GHEA Grapalat" w:hAnsi="GHEA Grapalat"/>
                <w:color w:val="FF0000"/>
                <w:lang w:val="en-US"/>
              </w:rPr>
            </w:rPrChange>
          </w:rPr>
          <w:t>GHAPDzB</w:t>
        </w:r>
        <w:r w:rsidRPr="00D76EAD">
          <w:rPr>
            <w:rFonts w:ascii="GHEA Grapalat" w:hAnsi="GHEA Grapalat"/>
            <w:b/>
            <w:rPrChange w:id="3218" w:author="Windows User" w:date="2024-02-22T15:59:00Z">
              <w:rPr>
                <w:rFonts w:ascii="GHEA Grapalat" w:hAnsi="GHEA Grapalat"/>
                <w:color w:val="FF0000"/>
              </w:rPr>
            </w:rPrChange>
          </w:rPr>
          <w:t>-</w:t>
        </w:r>
      </w:ins>
      <w:ins w:id="3219" w:author="Windows User" w:date="2024-02-06T13:41:00Z">
        <w:r w:rsidR="0073413B">
          <w:rPr>
            <w:rFonts w:ascii="GHEA Grapalat" w:hAnsi="GHEA Grapalat"/>
            <w:b/>
          </w:rPr>
          <w:t>24/</w:t>
        </w:r>
      </w:ins>
      <w:ins w:id="3220" w:author="Windows User" w:date="2024-02-23T14:56:00Z">
        <w:r w:rsidR="0073413B">
          <w:rPr>
            <w:rFonts w:ascii="GHEA Grapalat" w:hAnsi="GHEA Grapalat"/>
            <w:b/>
          </w:rPr>
          <w:t>1</w:t>
        </w:r>
      </w:ins>
      <w:ins w:id="3221" w:author="Windows User" w:date="2024-03-13T16:45:00Z">
        <w:r w:rsidR="000A35DC">
          <w:rPr>
            <w:rFonts w:ascii="GHEA Grapalat" w:hAnsi="GHEA Grapalat"/>
            <w:b/>
          </w:rPr>
          <w:t>2</w:t>
        </w:r>
      </w:ins>
      <w:ins w:id="3222" w:author="Windows User" w:date="2023-09-28T11:43:00Z">
        <w:r w:rsidRPr="00D76EAD">
          <w:rPr>
            <w:rFonts w:ascii="GHEA Grapalat" w:hAnsi="GHEA Grapalat"/>
            <w:b/>
            <w:rPrChange w:id="3223" w:author="Windows User" w:date="2024-02-22T15:59:00Z">
              <w:rPr>
                <w:rFonts w:ascii="GHEA Grapalat" w:hAnsi="GHEA Grapalat"/>
                <w:color w:val="FF0000"/>
              </w:rPr>
            </w:rPrChange>
          </w:rPr>
          <w:t>"</w:t>
        </w:r>
      </w:ins>
    </w:p>
    <w:p w:rsidR="00AB6E69" w:rsidRPr="00FA6464" w:rsidDel="00E04148" w:rsidRDefault="00AB6E69" w:rsidP="00AB6E69">
      <w:pPr>
        <w:jc w:val="right"/>
        <w:rPr>
          <w:del w:id="3224" w:author="Windows User" w:date="2023-09-28T11:43:00Z"/>
          <w:rFonts w:ascii="GHEA Grapalat" w:hAnsi="GHEA Grapalat"/>
          <w:b/>
        </w:rPr>
      </w:pPr>
      <w:del w:id="3225" w:author="Windows User" w:date="2023-09-28T11:43:00Z">
        <w:r w:rsidRPr="001439BD" w:rsidDel="00E04148">
          <w:rPr>
            <w:rFonts w:ascii="GHEA Grapalat" w:hAnsi="GHEA Grapalat"/>
            <w:b/>
          </w:rPr>
          <w:delText>к Приглашению на открытый конкурс</w:delText>
        </w:r>
      </w:del>
    </w:p>
    <w:p w:rsidR="00AB6E69" w:rsidRPr="009044F1" w:rsidDel="00E04148" w:rsidRDefault="00AB6E69" w:rsidP="00AB6E69">
      <w:pPr>
        <w:pStyle w:val="Heading3"/>
        <w:keepNext w:val="0"/>
        <w:widowControl w:val="0"/>
        <w:spacing w:after="160" w:line="240" w:lineRule="auto"/>
        <w:ind w:firstLine="567"/>
        <w:jc w:val="right"/>
        <w:rPr>
          <w:del w:id="3226" w:author="Windows User" w:date="2023-09-28T11:43:00Z"/>
          <w:rFonts w:ascii="GHEA Grapalat" w:hAnsi="GHEA Grapalat" w:cs="Arial"/>
          <w:b/>
          <w:sz w:val="24"/>
          <w:szCs w:val="24"/>
        </w:rPr>
      </w:pPr>
      <w:del w:id="3227" w:author="Windows User" w:date="2023-09-28T11:43:00Z">
        <w:r w:rsidRPr="009044F1" w:rsidDel="00E04148">
          <w:rPr>
            <w:rFonts w:ascii="GHEA Grapalat" w:hAnsi="GHEA Grapalat"/>
            <w:b/>
            <w:sz w:val="24"/>
            <w:szCs w:val="24"/>
          </w:rPr>
          <w:delText xml:space="preserve">под кодом </w:delText>
        </w:r>
        <w:r w:rsidDel="00E04148">
          <w:rPr>
            <w:rFonts w:ascii="GHEA Grapalat" w:hAnsi="GHEA Grapalat"/>
            <w:b/>
            <w:sz w:val="24"/>
            <w:szCs w:val="24"/>
          </w:rPr>
          <w:delText>"</w:delText>
        </w:r>
        <w:r w:rsidRPr="009044F1" w:rsidDel="00E04148">
          <w:rPr>
            <w:rFonts w:ascii="GHEA Grapalat" w:hAnsi="GHEA Grapalat"/>
            <w:b/>
            <w:sz w:val="24"/>
            <w:szCs w:val="24"/>
          </w:rPr>
          <w:delText>---BMAPDzB</w:delText>
        </w:r>
        <w:r w:rsidR="000B5664" w:rsidDel="00E04148">
          <w:rPr>
            <w:rFonts w:ascii="GHEA Grapalat" w:hAnsi="GHEA Grapalat"/>
            <w:b/>
            <w:sz w:val="24"/>
            <w:szCs w:val="24"/>
          </w:rPr>
          <w:delText>*</w:delText>
        </w:r>
        <w:r w:rsidRPr="009044F1" w:rsidDel="00E04148">
          <w:rPr>
            <w:rFonts w:ascii="GHEA Grapalat" w:hAnsi="GHEA Grapalat"/>
            <w:b/>
            <w:sz w:val="24"/>
            <w:szCs w:val="24"/>
          </w:rPr>
          <w:delText>---/---</w:delText>
        </w:r>
        <w:r w:rsidDel="00E04148">
          <w:rPr>
            <w:rFonts w:ascii="GHEA Grapalat" w:hAnsi="GHEA Grapalat"/>
            <w:b/>
            <w:sz w:val="24"/>
            <w:szCs w:val="24"/>
          </w:rPr>
          <w:delText>"</w:delText>
        </w:r>
      </w:del>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E04148" w:rsidRDefault="00F016A2">
      <w:pPr>
        <w:numPr>
          <w:ilvl w:val="0"/>
          <w:numId w:val="25"/>
        </w:numPr>
        <w:pBdr>
          <w:top w:val="nil"/>
          <w:left w:val="nil"/>
          <w:bottom w:val="nil"/>
          <w:right w:val="nil"/>
          <w:between w:val="nil"/>
        </w:pBdr>
        <w:spacing w:after="160"/>
        <w:contextualSpacing/>
        <w:rPr>
          <w:rFonts w:ascii="GHEA Grapalat" w:eastAsia="GHEA Grapalat" w:hAnsi="GHEA Grapalat" w:cs="GHEA Grapalat"/>
          <w:b/>
          <w:color w:val="000000"/>
          <w:sz w:val="20"/>
          <w:szCs w:val="20"/>
          <w:rPrChange w:id="3228" w:author="Windows User" w:date="2023-09-28T11:44:00Z">
            <w:rPr>
              <w:rFonts w:ascii="GHEA Grapalat" w:eastAsia="GHEA Grapalat" w:hAnsi="GHEA Grapalat" w:cs="GHEA Grapalat"/>
              <w:b/>
              <w:color w:val="000000"/>
            </w:rPr>
          </w:rPrChange>
        </w:rPr>
        <w:pPrChange w:id="3229" w:author="Windows User" w:date="2023-09-28T11:44:00Z">
          <w:pPr>
            <w:numPr>
              <w:numId w:val="25"/>
            </w:numPr>
            <w:pBdr>
              <w:top w:val="nil"/>
              <w:left w:val="nil"/>
              <w:bottom w:val="nil"/>
              <w:right w:val="nil"/>
              <w:between w:val="nil"/>
            </w:pBdr>
            <w:spacing w:after="160" w:line="259" w:lineRule="auto"/>
            <w:ind w:left="360" w:hanging="360"/>
          </w:pPr>
        </w:pPrChange>
      </w:pPr>
      <w:r w:rsidRPr="00E04148">
        <w:rPr>
          <w:rFonts w:ascii="GHEA Grapalat" w:eastAsia="GHEA Grapalat" w:hAnsi="GHEA Grapalat" w:cs="GHEA Grapalat"/>
          <w:b/>
          <w:color w:val="000000"/>
          <w:sz w:val="20"/>
          <w:szCs w:val="20"/>
          <w:rPrChange w:id="3230" w:author="Windows User" w:date="2023-09-28T11:44:00Z">
            <w:rPr>
              <w:rFonts w:ascii="GHEA Grapalat" w:eastAsia="GHEA Grapalat" w:hAnsi="GHEA Grapalat" w:cs="GHEA Grapalat"/>
              <w:b/>
              <w:color w:val="000000"/>
            </w:rPr>
          </w:rPrChange>
        </w:rPr>
        <w:t>Организация</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231" w:author="Windows User" w:date="2023-09-28T11:44:00Z">
            <w:rPr>
              <w:rFonts w:ascii="GHEA Grapalat" w:eastAsia="GHEA Grapalat" w:hAnsi="GHEA Grapalat" w:cs="GHEA Grapalat"/>
              <w:i/>
              <w:color w:val="000000"/>
            </w:rPr>
          </w:rPrChange>
        </w:rPr>
        <w:pPrChange w:id="3232"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233" w:author="Windows User" w:date="2023-09-28T11:44:00Z">
            <w:rPr>
              <w:rFonts w:ascii="GHEA Grapalat" w:eastAsia="GHEA Grapalat" w:hAnsi="GHEA Grapalat" w:cs="GHEA Grapalat"/>
              <w:i/>
              <w:color w:val="000000"/>
            </w:rPr>
          </w:rPrChange>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34" w:author="Windows User" w:date="2023-09-28T11:44:00Z">
                  <w:rPr>
                    <w:rFonts w:ascii="GHEA Grapalat" w:eastAsia="GHEA Grapalat" w:hAnsi="GHEA Grapalat" w:cs="GHEA Grapalat"/>
                    <w:color w:val="000000"/>
                  </w:rPr>
                </w:rPrChange>
              </w:rPr>
              <w:pPrChange w:id="323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236" w:author="Windows User" w:date="2023-09-28T11:44:00Z">
                  <w:rPr>
                    <w:rFonts w:ascii="GHEA Grapalat" w:eastAsia="GHEA Grapalat" w:hAnsi="GHEA Grapalat" w:cs="GHEA Grapalat"/>
                    <w:color w:val="000000"/>
                  </w:rPr>
                </w:rPrChange>
              </w:rPr>
              <w:t>Наименование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37" w:author="Windows User" w:date="2023-09-28T11:44:00Z">
                  <w:rPr>
                    <w:rFonts w:ascii="GHEA Grapalat" w:eastAsia="GHEA Grapalat" w:hAnsi="GHEA Grapalat" w:cs="GHEA Grapalat"/>
                  </w:rPr>
                </w:rPrChange>
              </w:rPr>
              <w:pPrChange w:id="3238"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39" w:author="Windows User" w:date="2023-09-28T11:44:00Z">
                  <w:rPr>
                    <w:rFonts w:ascii="GHEA Grapalat" w:eastAsia="GHEA Grapalat" w:hAnsi="GHEA Grapalat" w:cs="GHEA Grapalat"/>
                    <w:color w:val="000000"/>
                  </w:rPr>
                </w:rPrChange>
              </w:rPr>
              <w:pPrChange w:id="324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241" w:author="Windows User" w:date="2023-09-28T11:44:00Z">
                  <w:rPr>
                    <w:rFonts w:ascii="GHEA Grapalat" w:eastAsia="GHEA Grapalat" w:hAnsi="GHEA Grapalat" w:cs="GHEA Grapalat"/>
                    <w:color w:val="000000"/>
                  </w:rPr>
                </w:rPrChange>
              </w:rPr>
              <w:t>Наименование латинскими буквами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42" w:author="Windows User" w:date="2023-09-28T11:44:00Z">
                  <w:rPr>
                    <w:rFonts w:ascii="GHEA Grapalat" w:eastAsia="GHEA Grapalat" w:hAnsi="GHEA Grapalat" w:cs="GHEA Grapalat"/>
                  </w:rPr>
                </w:rPrChange>
              </w:rPr>
              <w:pPrChange w:id="3243"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44" w:author="Windows User" w:date="2023-09-28T11:44:00Z">
                  <w:rPr>
                    <w:rFonts w:ascii="GHEA Grapalat" w:eastAsia="GHEA Grapalat" w:hAnsi="GHEA Grapalat" w:cs="GHEA Grapalat"/>
                    <w:color w:val="000000"/>
                  </w:rPr>
                </w:rPrChange>
              </w:rPr>
              <w:pPrChange w:id="324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246" w:author="Windows User" w:date="2023-09-28T11:44:00Z">
                  <w:rPr>
                    <w:rFonts w:ascii="GHEA Grapalat" w:eastAsia="GHEA Grapalat" w:hAnsi="GHEA Grapalat" w:cs="GHEA Grapalat"/>
                    <w:color w:val="000000"/>
                  </w:rPr>
                </w:rPrChange>
              </w:rPr>
              <w:t>Номер государственной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47" w:author="Windows User" w:date="2023-09-28T11:44:00Z">
                  <w:rPr>
                    <w:rFonts w:ascii="GHEA Grapalat" w:eastAsia="GHEA Grapalat" w:hAnsi="GHEA Grapalat" w:cs="GHEA Grapalat"/>
                  </w:rPr>
                </w:rPrChange>
              </w:rPr>
              <w:pPrChange w:id="3248"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49" w:author="Windows User" w:date="2023-09-28T11:44:00Z">
                  <w:rPr>
                    <w:rFonts w:ascii="GHEA Grapalat" w:eastAsia="GHEA Grapalat" w:hAnsi="GHEA Grapalat" w:cs="GHEA Grapalat"/>
                    <w:color w:val="000000"/>
                  </w:rPr>
                </w:rPrChange>
              </w:rPr>
              <w:pPrChange w:id="325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251" w:author="Windows User" w:date="2023-09-28T11:44:00Z">
                  <w:rPr>
                    <w:rFonts w:ascii="GHEA Grapalat" w:eastAsia="GHEA Grapalat" w:hAnsi="GHEA Grapalat" w:cs="GHEA Grapalat"/>
                    <w:color w:val="000000"/>
                  </w:rPr>
                </w:rPrChange>
              </w:rPr>
              <w:t>День, месяц, год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52" w:author="Windows User" w:date="2023-09-28T11:44:00Z">
                  <w:rPr>
                    <w:rFonts w:ascii="GHEA Grapalat" w:eastAsia="GHEA Grapalat" w:hAnsi="GHEA Grapalat" w:cs="GHEA Grapalat"/>
                  </w:rPr>
                </w:rPrChange>
              </w:rPr>
              <w:pPrChange w:id="3253"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254" w:author="Windows User" w:date="2023-09-28T11:44:00Z">
                  <w:rPr>
                    <w:rFonts w:ascii="GHEA Grapalat" w:eastAsia="GHEA Grapalat" w:hAnsi="GHEA Grapalat" w:cs="GHEA Grapalat"/>
                    <w:color w:val="000000"/>
                  </w:rPr>
                </w:rPrChange>
              </w:rPr>
              <w:pPrChange w:id="3255"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256" w:author="Windows User" w:date="2023-09-28T11:44:00Z">
                  <w:rPr>
                    <w:rFonts w:ascii="GHEA Grapalat" w:eastAsia="GHEA Grapalat" w:hAnsi="GHEA Grapalat" w:cs="GHEA Grapalat"/>
                    <w:color w:val="000000"/>
                  </w:rPr>
                </w:rPrChange>
              </w:rPr>
              <w:t xml:space="preserve">Адрес </w:t>
            </w:r>
            <w:ins w:id="3257" w:author="Inesa Kocharyan" w:date="2021-08-30T12:39:00Z">
              <w:r w:rsidRPr="00E04148">
                <w:rPr>
                  <w:rFonts w:ascii="GHEA Grapalat" w:eastAsia="GHEA Grapalat" w:hAnsi="GHEA Grapalat" w:cs="GHEA Grapalat"/>
                  <w:color w:val="000000"/>
                  <w:sz w:val="20"/>
                  <w:szCs w:val="20"/>
                  <w:rPrChange w:id="3258" w:author="Windows User" w:date="2023-09-28T11:44:00Z">
                    <w:rPr>
                      <w:rFonts w:ascii="GHEA Grapalat" w:eastAsia="GHEA Grapalat" w:hAnsi="GHEA Grapalat" w:cs="GHEA Grapalat"/>
                      <w:color w:val="000000"/>
                    </w:rPr>
                  </w:rPrChange>
                </w:rPr>
                <w:t xml:space="preserve"> </w:t>
              </w:r>
            </w:ins>
            <w:r w:rsidRPr="00E04148">
              <w:rPr>
                <w:rFonts w:ascii="GHEA Grapalat" w:eastAsia="GHEA Grapalat" w:hAnsi="GHEA Grapalat" w:cs="GHEA Grapalat"/>
                <w:color w:val="000000"/>
                <w:sz w:val="20"/>
                <w:szCs w:val="20"/>
                <w:rPrChange w:id="3259" w:author="Windows User" w:date="2023-09-28T11:44:00Z">
                  <w:rPr>
                    <w:rFonts w:ascii="GHEA Grapalat" w:eastAsia="GHEA Grapalat" w:hAnsi="GHEA Grapalat" w:cs="GHEA Grapalat"/>
                    <w:color w:val="000000"/>
                  </w:rPr>
                </w:rPrChange>
              </w:rPr>
              <w:t>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60" w:author="Windows User" w:date="2023-09-28T11:44:00Z">
                  <w:rPr>
                    <w:rFonts w:ascii="GHEA Grapalat" w:eastAsia="GHEA Grapalat" w:hAnsi="GHEA Grapalat" w:cs="GHEA Grapalat"/>
                  </w:rPr>
                </w:rPrChange>
              </w:rPr>
              <w:pPrChange w:id="3261"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262" w:author="Windows User" w:date="2023-09-28T11:44:00Z">
                  <w:rPr>
                    <w:rFonts w:ascii="GHEA Grapalat" w:eastAsia="GHEA Grapalat" w:hAnsi="GHEA Grapalat" w:cs="GHEA Grapalat"/>
                    <w:color w:val="000000"/>
                  </w:rPr>
                </w:rPrChange>
              </w:rPr>
              <w:pPrChange w:id="3263"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264" w:author="Windows User" w:date="2023-09-28T11:44:00Z">
                  <w:rPr>
                    <w:rFonts w:ascii="GHEA Grapalat" w:eastAsia="GHEA Grapalat" w:hAnsi="GHEA Grapalat" w:cs="GHEA Grapalat"/>
                    <w:color w:val="000000"/>
                  </w:rPr>
                </w:rPrChange>
              </w:rPr>
              <w:t>Государство регистрации</w:t>
            </w:r>
          </w:p>
        </w:tc>
        <w:tc>
          <w:tcPr>
            <w:tcW w:w="6180" w:type="dxa"/>
            <w:vAlign w:val="center"/>
          </w:tcPr>
          <w:p w:rsidR="00F016A2" w:rsidRPr="00E04148" w:rsidRDefault="00F016A2">
            <w:pPr>
              <w:spacing w:before="240" w:after="240"/>
              <w:ind w:left="993" w:hanging="851"/>
              <w:contextualSpacing/>
              <w:rPr>
                <w:rFonts w:ascii="GHEA Grapalat" w:eastAsia="GHEA Grapalat" w:hAnsi="GHEA Grapalat" w:cs="GHEA Grapalat"/>
                <w:sz w:val="20"/>
                <w:szCs w:val="20"/>
                <w:rPrChange w:id="3265" w:author="Windows User" w:date="2023-09-28T11:44:00Z">
                  <w:rPr>
                    <w:rFonts w:ascii="GHEA Grapalat" w:eastAsia="GHEA Grapalat" w:hAnsi="GHEA Grapalat" w:cs="GHEA Grapalat"/>
                  </w:rPr>
                </w:rPrChange>
              </w:rPr>
              <w:pPrChange w:id="3266" w:author="Windows User" w:date="2023-09-28T11:44:00Z">
                <w:pPr>
                  <w:spacing w:before="240" w:after="240"/>
                  <w:ind w:left="993" w:hanging="851"/>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left="284" w:hanging="284"/>
              <w:contextualSpacing/>
              <w:rPr>
                <w:rFonts w:ascii="GHEA Grapalat" w:eastAsia="GHEA Grapalat" w:hAnsi="GHEA Grapalat" w:cs="GHEA Grapalat"/>
                <w:color w:val="000000"/>
                <w:sz w:val="20"/>
                <w:szCs w:val="20"/>
                <w:rPrChange w:id="3267" w:author="Windows User" w:date="2023-09-28T11:44:00Z">
                  <w:rPr>
                    <w:rFonts w:ascii="GHEA Grapalat" w:eastAsia="GHEA Grapalat" w:hAnsi="GHEA Grapalat" w:cs="GHEA Grapalat"/>
                    <w:color w:val="000000"/>
                  </w:rPr>
                </w:rPrChange>
              </w:rPr>
              <w:pPrChange w:id="3268" w:author="Windows User" w:date="2023-09-28T11:44:00Z">
                <w:pPr>
                  <w:numPr>
                    <w:ilvl w:val="2"/>
                    <w:numId w:val="25"/>
                  </w:numPr>
                  <w:pBdr>
                    <w:top w:val="nil"/>
                    <w:left w:val="nil"/>
                    <w:bottom w:val="nil"/>
                    <w:right w:val="nil"/>
                    <w:between w:val="nil"/>
                  </w:pBdr>
                  <w:ind w:left="284" w:hanging="284"/>
                </w:pPr>
              </w:pPrChange>
            </w:pPr>
            <w:r w:rsidRPr="00E04148">
              <w:rPr>
                <w:rFonts w:ascii="GHEA Grapalat" w:eastAsia="GHEA Grapalat" w:hAnsi="GHEA Grapalat" w:cs="GHEA Grapalat"/>
                <w:color w:val="000000"/>
                <w:sz w:val="20"/>
                <w:szCs w:val="20"/>
                <w:rPrChange w:id="3269" w:author="Windows User" w:date="2023-09-28T11:44:00Z">
                  <w:rPr>
                    <w:rFonts w:ascii="GHEA Grapalat" w:eastAsia="GHEA Grapalat" w:hAnsi="GHEA Grapalat" w:cs="GHEA Grapalat"/>
                    <w:color w:val="000000"/>
                  </w:rPr>
                </w:rPrChange>
              </w:rPr>
              <w:t>Имя и фамилия руководителя исполнительного органа</w:t>
            </w:r>
          </w:p>
        </w:tc>
        <w:tc>
          <w:tcPr>
            <w:tcW w:w="6180" w:type="dxa"/>
            <w:vAlign w:val="center"/>
          </w:tcPr>
          <w:p w:rsidR="00F016A2" w:rsidRPr="00E04148" w:rsidRDefault="00F016A2">
            <w:pPr>
              <w:spacing w:before="240" w:after="240"/>
              <w:ind w:left="993" w:hanging="851"/>
              <w:contextualSpacing/>
              <w:rPr>
                <w:rFonts w:ascii="GHEA Grapalat" w:eastAsia="GHEA Grapalat" w:hAnsi="GHEA Grapalat" w:cs="GHEA Grapalat"/>
                <w:sz w:val="20"/>
                <w:szCs w:val="20"/>
                <w:rPrChange w:id="3270" w:author="Windows User" w:date="2023-09-28T11:44:00Z">
                  <w:rPr>
                    <w:rFonts w:ascii="GHEA Grapalat" w:eastAsia="GHEA Grapalat" w:hAnsi="GHEA Grapalat" w:cs="GHEA Grapalat"/>
                  </w:rPr>
                </w:rPrChange>
              </w:rPr>
              <w:pPrChange w:id="3271" w:author="Windows User" w:date="2023-09-28T11:44:00Z">
                <w:pPr>
                  <w:spacing w:before="240" w:after="240"/>
                  <w:ind w:left="993" w:hanging="851"/>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272" w:author="Windows User" w:date="2023-09-28T11:44:00Z">
            <w:rPr>
              <w:rFonts w:ascii="GHEA Grapalat" w:eastAsia="GHEA Grapalat" w:hAnsi="GHEA Grapalat" w:cs="GHEA Grapalat"/>
              <w:i/>
              <w:color w:val="000000"/>
            </w:rPr>
          </w:rPrChange>
        </w:rPr>
        <w:pPrChange w:id="3273"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274" w:author="Windows User" w:date="2023-09-28T11:44:00Z">
            <w:rPr>
              <w:rFonts w:ascii="GHEA Grapalat" w:eastAsia="GHEA Grapalat" w:hAnsi="GHEA Grapalat" w:cs="GHEA Grapalat"/>
              <w:i/>
              <w:color w:val="000000"/>
            </w:rPr>
          </w:rPrChange>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75" w:author="Windows User" w:date="2023-09-28T11:44:00Z">
                  <w:rPr>
                    <w:rFonts w:ascii="GHEA Grapalat" w:eastAsia="GHEA Grapalat" w:hAnsi="GHEA Grapalat" w:cs="GHEA Grapalat"/>
                    <w:color w:val="000000"/>
                  </w:rPr>
                </w:rPrChange>
              </w:rPr>
              <w:pPrChange w:id="327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277" w:author="Windows User" w:date="2023-09-28T11:44:00Z">
                  <w:rPr>
                    <w:rFonts w:ascii="GHEA Grapalat" w:eastAsia="GHEA Grapalat" w:hAnsi="GHEA Grapalat" w:cs="GHEA Grapalat"/>
                    <w:color w:val="000000"/>
                  </w:rPr>
                </w:rPrChange>
              </w:rPr>
              <w:t>Имя и фамилия лица, представляющего декларацию</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78" w:author="Windows User" w:date="2023-09-28T11:44:00Z">
                  <w:rPr>
                    <w:rFonts w:ascii="GHEA Grapalat" w:eastAsia="GHEA Grapalat" w:hAnsi="GHEA Grapalat" w:cs="GHEA Grapalat"/>
                  </w:rPr>
                </w:rPrChange>
              </w:rPr>
              <w:pPrChange w:id="3279" w:author="Windows User" w:date="2023-09-28T11:44:00Z">
                <w:pPr>
                  <w:spacing w:before="240" w:after="240"/>
                </w:pPr>
              </w:pPrChange>
            </w:pPr>
          </w:p>
        </w:tc>
      </w:tr>
      <w:tr w:rsidR="00F016A2" w:rsidRPr="00E04148" w:rsidTr="006D2CDF">
        <w:trPr>
          <w:trHeight w:val="1487"/>
        </w:trPr>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80" w:author="Windows User" w:date="2023-09-28T11:44:00Z">
                  <w:rPr>
                    <w:rFonts w:ascii="GHEA Grapalat" w:eastAsia="GHEA Grapalat" w:hAnsi="GHEA Grapalat" w:cs="GHEA Grapalat"/>
                    <w:color w:val="000000"/>
                  </w:rPr>
                </w:rPrChange>
              </w:rPr>
              <w:pPrChange w:id="328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282" w:author="Windows User" w:date="2023-09-28T11:44:00Z">
                  <w:rPr>
                    <w:rFonts w:ascii="GHEA Grapalat" w:eastAsia="GHEA Grapalat" w:hAnsi="GHEA Grapalat" w:cs="GHEA Grapalat"/>
                    <w:color w:val="000000"/>
                  </w:rPr>
                </w:rPrChange>
              </w:rPr>
              <w:t>Должность лица, представляющего декларацию</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83" w:author="Windows User" w:date="2023-09-28T11:44:00Z">
                  <w:rPr>
                    <w:rFonts w:ascii="GHEA Grapalat" w:eastAsia="GHEA Grapalat" w:hAnsi="GHEA Grapalat" w:cs="GHEA Grapalat"/>
                  </w:rPr>
                </w:rPrChange>
              </w:rPr>
              <w:pPrChange w:id="3284"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285" w:author="Windows User" w:date="2023-09-28T11:44:00Z">
            <w:rPr>
              <w:rFonts w:ascii="GHEA Grapalat" w:eastAsia="GHEA Grapalat" w:hAnsi="GHEA Grapalat" w:cs="GHEA Grapalat"/>
              <w:i/>
              <w:color w:val="000000"/>
            </w:rPr>
          </w:rPrChange>
        </w:rPr>
        <w:pPrChange w:id="3286"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287" w:author="Windows User" w:date="2023-09-28T11:44:00Z">
            <w:rPr>
              <w:rFonts w:ascii="GHEA Grapalat" w:eastAsia="GHEA Grapalat" w:hAnsi="GHEA Grapalat" w:cs="GHEA Grapalat"/>
              <w:i/>
              <w:color w:val="000000"/>
            </w:rPr>
          </w:rPrChange>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Change w:id="3288" w:author="Windows User" w:date="2023-09-28T11:44:00Z">
                  <w:rPr>
                    <w:rFonts w:ascii="GHEA Grapalat" w:eastAsia="GHEA Grapalat" w:hAnsi="GHEA Grapalat" w:cs="GHEA Grapalat"/>
                    <w:color w:val="000000"/>
                  </w:rPr>
                </w:rPrChange>
              </w:rPr>
              <w:pPrChange w:id="3289" w:author="Windows User" w:date="2023-09-28T11:44:00Z">
                <w:pPr>
                  <w:numPr>
                    <w:ilvl w:val="2"/>
                    <w:numId w:val="25"/>
                  </w:numPr>
                  <w:pBdr>
                    <w:top w:val="nil"/>
                    <w:left w:val="nil"/>
                    <w:bottom w:val="nil"/>
                    <w:right w:val="nil"/>
                    <w:between w:val="nil"/>
                  </w:pBdr>
                  <w:spacing w:after="160" w:line="259" w:lineRule="auto"/>
                  <w:ind w:left="1072" w:hanging="79"/>
                </w:pPr>
              </w:pPrChange>
            </w:pPr>
            <w:r w:rsidRPr="00E04148">
              <w:rPr>
                <w:rFonts w:ascii="GHEA Grapalat" w:eastAsia="GHEA Grapalat" w:hAnsi="GHEA Grapalat" w:cs="GHEA Grapalat"/>
                <w:color w:val="000000"/>
                <w:sz w:val="20"/>
                <w:szCs w:val="20"/>
                <w:rPrChange w:id="3290" w:author="Windows User" w:date="2023-09-28T11:44:00Z">
                  <w:rPr>
                    <w:rFonts w:ascii="GHEA Grapalat" w:eastAsia="GHEA Grapalat" w:hAnsi="GHEA Grapalat" w:cs="GHEA Grapalat"/>
                    <w:color w:val="000000"/>
                  </w:rPr>
                </w:rPrChange>
              </w:rPr>
              <w:t>День, месяц, год подписания декларации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91" w:author="Windows User" w:date="2023-09-28T11:44:00Z">
                  <w:rPr>
                    <w:rFonts w:ascii="GHEA Grapalat" w:eastAsia="GHEA Grapalat" w:hAnsi="GHEA Grapalat" w:cs="GHEA Grapalat"/>
                  </w:rPr>
                </w:rPrChange>
              </w:rPr>
              <w:pPrChange w:id="3292"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Change w:id="3293" w:author="Windows User" w:date="2023-09-28T11:44:00Z">
                  <w:rPr>
                    <w:rFonts w:ascii="GHEA Grapalat" w:eastAsia="GHEA Grapalat" w:hAnsi="GHEA Grapalat" w:cs="GHEA Grapalat"/>
                    <w:color w:val="000000"/>
                  </w:rPr>
                </w:rPrChange>
              </w:rPr>
              <w:pPrChange w:id="3294" w:author="Windows User" w:date="2023-09-28T11:44:00Z">
                <w:pPr>
                  <w:numPr>
                    <w:ilvl w:val="2"/>
                    <w:numId w:val="25"/>
                  </w:numPr>
                  <w:pBdr>
                    <w:top w:val="nil"/>
                    <w:left w:val="nil"/>
                    <w:bottom w:val="nil"/>
                    <w:right w:val="nil"/>
                    <w:between w:val="nil"/>
                  </w:pBdr>
                  <w:spacing w:after="160" w:line="259" w:lineRule="auto"/>
                  <w:ind w:left="1072" w:hanging="79"/>
                </w:pPr>
              </w:pPrChange>
            </w:pPr>
            <w:r w:rsidRPr="00E04148">
              <w:rPr>
                <w:rFonts w:ascii="GHEA Grapalat" w:eastAsia="GHEA Grapalat" w:hAnsi="GHEA Grapalat" w:cs="GHEA Grapalat"/>
                <w:color w:val="000000"/>
                <w:sz w:val="20"/>
                <w:szCs w:val="20"/>
                <w:rPrChange w:id="3295" w:author="Windows User" w:date="2023-09-28T11:44:00Z">
                  <w:rPr>
                    <w:rFonts w:ascii="GHEA Grapalat" w:eastAsia="GHEA Grapalat" w:hAnsi="GHEA Grapalat" w:cs="GHEA Grapalat"/>
                    <w:color w:val="000000"/>
                  </w:rPr>
                </w:rPrChange>
              </w:rPr>
              <w:t>Количество страниц декларации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96" w:author="Windows User" w:date="2023-09-28T11:44:00Z">
                  <w:rPr>
                    <w:rFonts w:ascii="GHEA Grapalat" w:eastAsia="GHEA Grapalat" w:hAnsi="GHEA Grapalat" w:cs="GHEA Grapalat"/>
                  </w:rPr>
                </w:rPrChange>
              </w:rPr>
              <w:pPrChange w:id="3297"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Change w:id="3298" w:author="Windows User" w:date="2023-09-28T11:44:00Z">
                  <w:rPr>
                    <w:rFonts w:ascii="GHEA Grapalat" w:eastAsia="GHEA Grapalat" w:hAnsi="GHEA Grapalat" w:cs="GHEA Grapalat"/>
                    <w:color w:val="000000"/>
                  </w:rPr>
                </w:rPrChange>
              </w:rPr>
              <w:pPrChange w:id="3299" w:author="Windows User" w:date="2023-09-28T11:44:00Z">
                <w:pPr>
                  <w:numPr>
                    <w:ilvl w:val="2"/>
                    <w:numId w:val="25"/>
                  </w:numPr>
                  <w:pBdr>
                    <w:top w:val="nil"/>
                    <w:left w:val="nil"/>
                    <w:bottom w:val="nil"/>
                    <w:right w:val="nil"/>
                    <w:between w:val="nil"/>
                  </w:pBdr>
                  <w:spacing w:after="160" w:line="259" w:lineRule="auto"/>
                  <w:ind w:left="1072" w:hanging="79"/>
                </w:pPr>
              </w:pPrChange>
            </w:pPr>
            <w:r w:rsidRPr="00E04148">
              <w:rPr>
                <w:rFonts w:ascii="GHEA Grapalat" w:eastAsia="GHEA Grapalat" w:hAnsi="GHEA Grapalat" w:cs="GHEA Grapalat"/>
                <w:color w:val="000000"/>
                <w:sz w:val="20"/>
                <w:szCs w:val="20"/>
                <w:rPrChange w:id="3300" w:author="Windows User" w:date="2023-09-28T11:44:00Z">
                  <w:rPr>
                    <w:rFonts w:ascii="GHEA Grapalat" w:eastAsia="GHEA Grapalat" w:hAnsi="GHEA Grapalat" w:cs="GHEA Grapalat"/>
                    <w:color w:val="000000"/>
                  </w:rPr>
                </w:rPrChange>
              </w:rPr>
              <w:t>Подпись лица, представляющего декларацию</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01" w:author="Windows User" w:date="2023-09-28T11:44:00Z">
                  <w:rPr>
                    <w:rFonts w:ascii="GHEA Grapalat" w:eastAsia="GHEA Grapalat" w:hAnsi="GHEA Grapalat" w:cs="GHEA Grapalat"/>
                  </w:rPr>
                </w:rPrChange>
              </w:rPr>
              <w:pPrChange w:id="3302" w:author="Windows User" w:date="2023-09-28T11:44:00Z">
                <w:pPr>
                  <w:spacing w:before="240" w:after="240"/>
                </w:pPr>
              </w:pPrChange>
            </w:pPr>
          </w:p>
        </w:tc>
      </w:tr>
    </w:tbl>
    <w:p w:rsidR="00F016A2" w:rsidRPr="00E04148" w:rsidDel="00E04148" w:rsidRDefault="00F016A2">
      <w:pPr>
        <w:contextualSpacing/>
        <w:rPr>
          <w:del w:id="3303" w:author="Windows User" w:date="2023-09-28T11:45:00Z"/>
          <w:rFonts w:ascii="GHEA Grapalat" w:eastAsia="GHEA Grapalat" w:hAnsi="GHEA Grapalat" w:cs="GHEA Grapalat"/>
          <w:sz w:val="20"/>
          <w:szCs w:val="20"/>
          <w:rPrChange w:id="3304" w:author="Windows User" w:date="2023-09-28T11:44:00Z">
            <w:rPr>
              <w:del w:id="3305" w:author="Windows User" w:date="2023-09-28T11:45:00Z"/>
              <w:rFonts w:ascii="GHEA Grapalat" w:eastAsia="GHEA Grapalat" w:hAnsi="GHEA Grapalat" w:cs="GHEA Grapalat"/>
            </w:rPr>
          </w:rPrChange>
        </w:rPr>
        <w:pPrChange w:id="3306" w:author="Windows User" w:date="2023-09-28T11:44:00Z">
          <w:pPr/>
        </w:pPrChange>
      </w:pPr>
    </w:p>
    <w:p w:rsidR="00F016A2" w:rsidRPr="00E04148" w:rsidRDefault="00F016A2">
      <w:pPr>
        <w:contextualSpacing/>
        <w:rPr>
          <w:rFonts w:ascii="GHEA Grapalat" w:eastAsia="GHEA Grapalat" w:hAnsi="GHEA Grapalat" w:cs="GHEA Grapalat"/>
          <w:sz w:val="20"/>
          <w:szCs w:val="20"/>
          <w:rPrChange w:id="3307" w:author="Windows User" w:date="2023-09-28T11:44:00Z">
            <w:rPr>
              <w:rFonts w:ascii="GHEA Grapalat" w:eastAsia="GHEA Grapalat" w:hAnsi="GHEA Grapalat" w:cs="GHEA Grapalat"/>
            </w:rPr>
          </w:rPrChange>
        </w:rPr>
        <w:pPrChange w:id="3308" w:author="Windows User" w:date="2023-09-28T11:44:00Z">
          <w:pPr/>
        </w:pPrChange>
      </w:pPr>
      <w:del w:id="3309" w:author="Windows User" w:date="2023-09-28T11:45:00Z">
        <w:r w:rsidRPr="00E04148" w:rsidDel="00E04148">
          <w:rPr>
            <w:rFonts w:ascii="GHEA Grapalat" w:hAnsi="GHEA Grapalat"/>
            <w:sz w:val="20"/>
            <w:szCs w:val="20"/>
            <w:rPrChange w:id="3310"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spacing w:after="160"/>
        <w:contextualSpacing/>
        <w:rPr>
          <w:rFonts w:ascii="GHEA Grapalat" w:eastAsia="GHEA Grapalat" w:hAnsi="GHEA Grapalat" w:cs="GHEA Grapalat"/>
          <w:color w:val="000000"/>
          <w:sz w:val="20"/>
          <w:szCs w:val="20"/>
          <w:rPrChange w:id="3311" w:author="Windows User" w:date="2023-09-28T11:44:00Z">
            <w:rPr>
              <w:rFonts w:ascii="GHEA Grapalat" w:eastAsia="GHEA Grapalat" w:hAnsi="GHEA Grapalat" w:cs="GHEA Grapalat"/>
              <w:color w:val="000000"/>
            </w:rPr>
          </w:rPrChange>
        </w:rPr>
        <w:pPrChange w:id="3312" w:author="Windows User" w:date="2023-09-28T11:44:00Z">
          <w:pPr>
            <w:numPr>
              <w:numId w:val="25"/>
            </w:numPr>
            <w:pBdr>
              <w:top w:val="nil"/>
              <w:left w:val="nil"/>
              <w:bottom w:val="nil"/>
              <w:right w:val="nil"/>
              <w:between w:val="nil"/>
            </w:pBdr>
            <w:spacing w:after="160" w:line="259" w:lineRule="auto"/>
            <w:ind w:left="360" w:hanging="360"/>
          </w:pPr>
        </w:pPrChange>
      </w:pPr>
      <w:r w:rsidRPr="00E04148">
        <w:rPr>
          <w:rFonts w:ascii="GHEA Grapalat" w:eastAsia="GHEA Grapalat" w:hAnsi="GHEA Grapalat" w:cs="GHEA Grapalat"/>
          <w:b/>
          <w:color w:val="000000"/>
          <w:sz w:val="20"/>
          <w:szCs w:val="20"/>
          <w:rPrChange w:id="3313" w:author="Windows User" w:date="2023-09-28T11:44:00Z">
            <w:rPr>
              <w:rFonts w:ascii="GHEA Grapalat" w:eastAsia="GHEA Grapalat" w:hAnsi="GHEA Grapalat" w:cs="GHEA Grapalat"/>
              <w:b/>
              <w:color w:val="000000"/>
            </w:rPr>
          </w:rPrChange>
        </w:rPr>
        <w:t>Данные листинга  акций</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314" w:author="Windows User" w:date="2023-09-28T11:44:00Z">
            <w:rPr>
              <w:rFonts w:ascii="GHEA Grapalat" w:eastAsia="GHEA Grapalat" w:hAnsi="GHEA Grapalat" w:cs="GHEA Grapalat"/>
              <w:i/>
              <w:color w:val="000000"/>
            </w:rPr>
          </w:rPrChange>
        </w:rPr>
        <w:pPrChange w:id="3315"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316" w:author="Windows User" w:date="2023-09-28T11:44:00Z">
            <w:rPr>
              <w:rFonts w:ascii="GHEA Grapalat" w:eastAsia="GHEA Grapalat" w:hAnsi="GHEA Grapalat" w:cs="GHEA Grapalat"/>
              <w:i/>
              <w:color w:val="000000"/>
            </w:rPr>
          </w:rPrChange>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Change w:id="3317" w:author="Windows User" w:date="2023-09-28T11:44:00Z">
                  <w:rPr>
                    <w:rFonts w:ascii="GHEA Grapalat" w:eastAsia="GHEA Grapalat" w:hAnsi="GHEA Grapalat" w:cs="GHEA Grapalat"/>
                    <w:color w:val="000000"/>
                  </w:rPr>
                </w:rPrChange>
              </w:rPr>
              <w:pPrChange w:id="3318" w:author="Windows User" w:date="2023-09-28T11:44:00Z">
                <w:pPr>
                  <w:numPr>
                    <w:ilvl w:val="2"/>
                    <w:numId w:val="25"/>
                  </w:numPr>
                  <w:pBdr>
                    <w:top w:val="nil"/>
                    <w:left w:val="nil"/>
                    <w:bottom w:val="nil"/>
                    <w:right w:val="nil"/>
                    <w:between w:val="nil"/>
                  </w:pBdr>
                  <w:spacing w:after="160" w:line="259" w:lineRule="auto"/>
                  <w:ind w:left="284" w:hanging="284"/>
                </w:pPr>
              </w:pPrChange>
            </w:pPr>
            <w:r w:rsidRPr="00E04148">
              <w:rPr>
                <w:rFonts w:ascii="GHEA Grapalat" w:eastAsia="GHEA Grapalat" w:hAnsi="GHEA Grapalat" w:cs="GHEA Grapalat"/>
                <w:color w:val="000000"/>
                <w:sz w:val="20"/>
                <w:szCs w:val="20"/>
                <w:rPrChange w:id="3319" w:author="Windows User" w:date="2023-09-28T11:44:00Z">
                  <w:rPr>
                    <w:rFonts w:ascii="GHEA Grapalat" w:eastAsia="GHEA Grapalat" w:hAnsi="GHEA Grapalat" w:cs="GHEA Grapalat"/>
                    <w:color w:val="000000"/>
                  </w:rPr>
                </w:rPrChange>
              </w:rPr>
              <w:t>Наименование фондовой биржи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20" w:author="Windows User" w:date="2023-09-28T11:44:00Z">
                  <w:rPr>
                    <w:rFonts w:ascii="GHEA Grapalat" w:eastAsia="GHEA Grapalat" w:hAnsi="GHEA Grapalat" w:cs="GHEA Grapalat"/>
                  </w:rPr>
                </w:rPrChange>
              </w:rPr>
              <w:pPrChange w:id="3321"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22" w:author="Windows User" w:date="2023-09-28T11:44:00Z">
                  <w:rPr>
                    <w:rFonts w:ascii="GHEA Grapalat" w:eastAsia="GHEA Grapalat" w:hAnsi="GHEA Grapalat" w:cs="GHEA Grapalat"/>
                    <w:color w:val="000000"/>
                  </w:rPr>
                </w:rPrChange>
              </w:rPr>
              <w:pPrChange w:id="332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24" w:author="Windows User" w:date="2023-09-28T11:44:00Z">
                  <w:rPr>
                    <w:rFonts w:ascii="GHEA Grapalat" w:eastAsia="GHEA Grapalat" w:hAnsi="GHEA Grapalat" w:cs="GHEA Grapalat"/>
                    <w:color w:val="000000"/>
                  </w:rPr>
                </w:rPrChange>
              </w:rPr>
              <w:t xml:space="preserve">Ссылка на документы, наличествующие на бирже </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25" w:author="Windows User" w:date="2023-09-28T11:44:00Z">
                  <w:rPr>
                    <w:rFonts w:ascii="GHEA Grapalat" w:eastAsia="GHEA Grapalat" w:hAnsi="GHEA Grapalat" w:cs="GHEA Grapalat"/>
                  </w:rPr>
                </w:rPrChange>
              </w:rPr>
              <w:pPrChange w:id="3326"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327" w:author="Windows User" w:date="2023-09-28T11:44:00Z">
            <w:rPr>
              <w:rFonts w:ascii="GHEA Grapalat" w:eastAsia="GHEA Grapalat" w:hAnsi="GHEA Grapalat" w:cs="GHEA Grapalat"/>
              <w:i/>
              <w:color w:val="000000"/>
            </w:rPr>
          </w:rPrChange>
        </w:rPr>
        <w:pPrChange w:id="3328"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329" w:author="Windows User" w:date="2023-09-28T11:44:00Z">
            <w:rPr>
              <w:rFonts w:ascii="GHEA Grapalat" w:eastAsia="GHEA Grapalat" w:hAnsi="GHEA Grapalat" w:cs="GHEA Grapalat"/>
              <w:i/>
              <w:color w:val="000000"/>
            </w:rPr>
          </w:rPrChange>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30" w:author="Windows User" w:date="2023-09-28T11:44:00Z">
                  <w:rPr>
                    <w:rFonts w:ascii="GHEA Grapalat" w:eastAsia="GHEA Grapalat" w:hAnsi="GHEA Grapalat" w:cs="GHEA Grapalat"/>
                    <w:color w:val="000000"/>
                  </w:rPr>
                </w:rPrChange>
              </w:rPr>
              <w:pPrChange w:id="333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32" w:author="Windows User" w:date="2023-09-28T11:44:00Z">
                  <w:rPr>
                    <w:rFonts w:ascii="GHEA Grapalat" w:eastAsia="GHEA Grapalat" w:hAnsi="GHEA Grapalat" w:cs="GHEA Grapalat"/>
                    <w:color w:val="000000"/>
                  </w:rPr>
                </w:rPrChange>
              </w:rPr>
              <w:t>Наименование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33" w:author="Windows User" w:date="2023-09-28T11:44:00Z">
                  <w:rPr>
                    <w:rFonts w:ascii="GHEA Grapalat" w:eastAsia="GHEA Grapalat" w:hAnsi="GHEA Grapalat" w:cs="GHEA Grapalat"/>
                  </w:rPr>
                </w:rPrChange>
              </w:rPr>
              <w:pPrChange w:id="3334"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35" w:author="Windows User" w:date="2023-09-28T11:44:00Z">
                  <w:rPr>
                    <w:rFonts w:ascii="GHEA Grapalat" w:eastAsia="GHEA Grapalat" w:hAnsi="GHEA Grapalat" w:cs="GHEA Grapalat"/>
                    <w:color w:val="000000"/>
                  </w:rPr>
                </w:rPrChange>
              </w:rPr>
              <w:pPrChange w:id="333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37" w:author="Windows User" w:date="2023-09-28T11:44:00Z">
                  <w:rPr>
                    <w:rFonts w:ascii="GHEA Grapalat" w:eastAsia="GHEA Grapalat" w:hAnsi="GHEA Grapalat" w:cs="GHEA Grapalat"/>
                    <w:color w:val="000000"/>
                  </w:rPr>
                </w:rPrChange>
              </w:rPr>
              <w:t>Наименование латинскими буквами</w:t>
            </w:r>
            <w:r w:rsidRPr="00E04148">
              <w:rPr>
                <w:rFonts w:ascii="GHEA Grapalat" w:hAnsi="GHEA Grapalat"/>
                <w:sz w:val="20"/>
                <w:szCs w:val="20"/>
                <w:rPrChange w:id="3338" w:author="Windows User" w:date="2023-09-28T11:44:00Z">
                  <w:rPr/>
                </w:rPrChange>
              </w:rPr>
              <w:t xml:space="preserve"> </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39" w:author="Windows User" w:date="2023-09-28T11:44:00Z">
                  <w:rPr>
                    <w:rFonts w:ascii="GHEA Grapalat" w:eastAsia="GHEA Grapalat" w:hAnsi="GHEA Grapalat" w:cs="GHEA Grapalat"/>
                  </w:rPr>
                </w:rPrChange>
              </w:rPr>
              <w:pPrChange w:id="3340"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41" w:author="Windows User" w:date="2023-09-28T11:44:00Z">
                  <w:rPr>
                    <w:rFonts w:ascii="GHEA Grapalat" w:eastAsia="GHEA Grapalat" w:hAnsi="GHEA Grapalat" w:cs="GHEA Grapalat"/>
                    <w:color w:val="000000"/>
                  </w:rPr>
                </w:rPrChange>
              </w:rPr>
              <w:pPrChange w:id="334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43" w:author="Windows User" w:date="2023-09-28T11:44:00Z">
                  <w:rPr>
                    <w:rFonts w:ascii="GHEA Grapalat" w:eastAsia="GHEA Grapalat" w:hAnsi="GHEA Grapalat" w:cs="GHEA Grapalat"/>
                    <w:color w:val="000000"/>
                  </w:rPr>
                </w:rPrChange>
              </w:rPr>
              <w:t>Номер государственной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44" w:author="Windows User" w:date="2023-09-28T11:44:00Z">
                  <w:rPr>
                    <w:rFonts w:ascii="GHEA Grapalat" w:eastAsia="GHEA Grapalat" w:hAnsi="GHEA Grapalat" w:cs="GHEA Grapalat"/>
                  </w:rPr>
                </w:rPrChange>
              </w:rPr>
              <w:pPrChange w:id="3345"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46" w:author="Windows User" w:date="2023-09-28T11:44:00Z">
                  <w:rPr>
                    <w:rFonts w:ascii="GHEA Grapalat" w:eastAsia="GHEA Grapalat" w:hAnsi="GHEA Grapalat" w:cs="GHEA Grapalat"/>
                    <w:color w:val="000000"/>
                  </w:rPr>
                </w:rPrChange>
              </w:rPr>
              <w:pPrChange w:id="334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48" w:author="Windows User" w:date="2023-09-28T11:44:00Z">
                  <w:rPr>
                    <w:rFonts w:ascii="GHEA Grapalat" w:eastAsia="GHEA Grapalat" w:hAnsi="GHEA Grapalat" w:cs="GHEA Grapalat"/>
                    <w:color w:val="000000"/>
                  </w:rPr>
                </w:rPrChange>
              </w:rPr>
              <w:lastRenderedPageBreak/>
              <w:t>День, месяц, год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49" w:author="Windows User" w:date="2023-09-28T11:44:00Z">
                  <w:rPr>
                    <w:rFonts w:ascii="GHEA Grapalat" w:eastAsia="GHEA Grapalat" w:hAnsi="GHEA Grapalat" w:cs="GHEA Grapalat"/>
                  </w:rPr>
                </w:rPrChange>
              </w:rPr>
              <w:pPrChange w:id="3350"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51" w:author="Windows User" w:date="2023-09-28T11:44:00Z">
                  <w:rPr>
                    <w:rFonts w:ascii="GHEA Grapalat" w:eastAsia="GHEA Grapalat" w:hAnsi="GHEA Grapalat" w:cs="GHEA Grapalat"/>
                    <w:color w:val="000000"/>
                  </w:rPr>
                </w:rPrChange>
              </w:rPr>
              <w:pPrChange w:id="335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53" w:author="Windows User" w:date="2023-09-28T11:44:00Z">
                  <w:rPr>
                    <w:rFonts w:ascii="GHEA Grapalat" w:eastAsia="GHEA Grapalat" w:hAnsi="GHEA Grapalat" w:cs="GHEA Grapalat"/>
                    <w:color w:val="000000"/>
                  </w:rPr>
                </w:rPrChange>
              </w:rPr>
              <w:t>Адрес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54" w:author="Windows User" w:date="2023-09-28T11:44:00Z">
                  <w:rPr>
                    <w:rFonts w:ascii="GHEA Grapalat" w:eastAsia="GHEA Grapalat" w:hAnsi="GHEA Grapalat" w:cs="GHEA Grapalat"/>
                  </w:rPr>
                </w:rPrChange>
              </w:rPr>
              <w:pPrChange w:id="3355" w:author="Windows User" w:date="2023-09-28T11:44:00Z">
                <w:pPr>
                  <w:spacing w:before="240" w:after="240"/>
                </w:pPr>
              </w:pPrChange>
            </w:pPr>
          </w:p>
        </w:tc>
      </w:tr>
      <w:tr w:rsidR="00F016A2" w:rsidRPr="00E04148" w:rsidTr="006D2CDF">
        <w:trPr>
          <w:trHeight w:val="1361"/>
        </w:trPr>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56" w:author="Windows User" w:date="2023-09-28T11:44:00Z">
                  <w:rPr>
                    <w:rFonts w:ascii="GHEA Grapalat" w:eastAsia="GHEA Grapalat" w:hAnsi="GHEA Grapalat" w:cs="GHEA Grapalat"/>
                    <w:color w:val="000000"/>
                  </w:rPr>
                </w:rPrChange>
              </w:rPr>
              <w:pPrChange w:id="335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58" w:author="Windows User" w:date="2023-09-28T11:44:00Z">
                  <w:rPr>
                    <w:rFonts w:ascii="GHEA Grapalat" w:eastAsia="GHEA Grapalat" w:hAnsi="GHEA Grapalat" w:cs="GHEA Grapalat"/>
                    <w:color w:val="000000"/>
                  </w:rPr>
                </w:rPrChange>
              </w:rPr>
              <w:t>Государтво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59" w:author="Windows User" w:date="2023-09-28T11:44:00Z">
                  <w:rPr>
                    <w:rFonts w:ascii="GHEA Grapalat" w:eastAsia="GHEA Grapalat" w:hAnsi="GHEA Grapalat" w:cs="GHEA Grapalat"/>
                  </w:rPr>
                </w:rPrChange>
              </w:rPr>
              <w:pPrChange w:id="3360"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61" w:author="Windows User" w:date="2023-09-28T11:44:00Z">
                  <w:rPr>
                    <w:rFonts w:ascii="GHEA Grapalat" w:eastAsia="GHEA Grapalat" w:hAnsi="GHEA Grapalat" w:cs="GHEA Grapalat"/>
                    <w:color w:val="000000"/>
                  </w:rPr>
                </w:rPrChange>
              </w:rPr>
              <w:pPrChange w:id="336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63" w:author="Windows User" w:date="2023-09-28T11:44:00Z">
                  <w:rPr>
                    <w:rFonts w:ascii="GHEA Grapalat" w:eastAsia="GHEA Grapalat" w:hAnsi="GHEA Grapalat" w:cs="GHEA Grapalat"/>
                    <w:color w:val="000000"/>
                  </w:rPr>
                </w:rPrChange>
              </w:rPr>
              <w:t>Имя и фамилия руководителя исполнительного органа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64" w:author="Windows User" w:date="2023-09-28T11:44:00Z">
                  <w:rPr>
                    <w:rFonts w:ascii="GHEA Grapalat" w:eastAsia="GHEA Grapalat" w:hAnsi="GHEA Grapalat" w:cs="GHEA Grapalat"/>
                  </w:rPr>
                </w:rPrChange>
              </w:rPr>
              <w:pPrChange w:id="3365"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iCs/>
          <w:sz w:val="20"/>
          <w:szCs w:val="20"/>
          <w:rPrChange w:id="3366" w:author="Windows User" w:date="2023-09-28T11:44:00Z">
            <w:rPr>
              <w:rFonts w:ascii="GHEA Grapalat" w:eastAsia="GHEA Grapalat" w:hAnsi="GHEA Grapalat" w:cs="GHEA Grapalat"/>
              <w:i/>
              <w:iCs/>
            </w:rPr>
          </w:rPrChange>
        </w:rPr>
        <w:pPrChange w:id="3367"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iCs/>
          <w:sz w:val="20"/>
          <w:szCs w:val="20"/>
          <w:rPrChange w:id="3368" w:author="Windows User" w:date="2023-09-28T11:44:00Z">
            <w:rPr>
              <w:rFonts w:ascii="GHEA Grapalat" w:eastAsia="GHEA Grapalat" w:hAnsi="GHEA Grapalat" w:cs="GHEA Grapalat"/>
              <w:i/>
              <w:iCs/>
            </w:rPr>
          </w:rPrChange>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hanging="930"/>
              <w:contextualSpacing/>
              <w:rPr>
                <w:rFonts w:ascii="GHEA Grapalat" w:eastAsia="GHEA Grapalat" w:hAnsi="GHEA Grapalat" w:cs="GHEA Grapalat"/>
                <w:color w:val="000000"/>
                <w:sz w:val="20"/>
                <w:szCs w:val="20"/>
                <w:rPrChange w:id="3369" w:author="Windows User" w:date="2023-09-28T11:44:00Z">
                  <w:rPr>
                    <w:rFonts w:ascii="GHEA Grapalat" w:eastAsia="GHEA Grapalat" w:hAnsi="GHEA Grapalat" w:cs="GHEA Grapalat"/>
                    <w:color w:val="000000"/>
                  </w:rPr>
                </w:rPrChange>
              </w:rPr>
              <w:pPrChange w:id="3370" w:author="Windows User" w:date="2023-09-28T11:44:00Z">
                <w:pPr>
                  <w:numPr>
                    <w:ilvl w:val="2"/>
                    <w:numId w:val="25"/>
                  </w:numPr>
                  <w:pBdr>
                    <w:top w:val="nil"/>
                    <w:left w:val="nil"/>
                    <w:bottom w:val="nil"/>
                    <w:right w:val="nil"/>
                    <w:between w:val="nil"/>
                  </w:pBdr>
                  <w:spacing w:after="160" w:line="259" w:lineRule="auto"/>
                  <w:ind w:left="1072" w:hanging="930"/>
                </w:pPr>
              </w:pPrChange>
            </w:pPr>
            <w:r w:rsidRPr="00E04148">
              <w:rPr>
                <w:rFonts w:ascii="GHEA Grapalat" w:eastAsia="GHEA Grapalat" w:hAnsi="GHEA Grapalat" w:cs="GHEA Grapalat"/>
                <w:color w:val="000000"/>
                <w:sz w:val="20"/>
                <w:szCs w:val="20"/>
                <w:rPrChange w:id="3371" w:author="Windows User" w:date="2023-09-28T11:44:00Z">
                  <w:rPr>
                    <w:rFonts w:ascii="GHEA Grapalat" w:eastAsia="GHEA Grapalat" w:hAnsi="GHEA Grapalat" w:cs="GHEA Grapalat"/>
                    <w:color w:val="000000"/>
                  </w:rPr>
                </w:rPrChange>
              </w:rPr>
              <w:t>Размер участия (%)</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372" w:author="Windows User" w:date="2023-09-28T11:44:00Z">
                  <w:rPr>
                    <w:rFonts w:ascii="GHEA Grapalat" w:eastAsia="GHEA Grapalat" w:hAnsi="GHEA Grapalat" w:cs="GHEA Grapalat"/>
                  </w:rPr>
                </w:rPrChange>
              </w:rPr>
              <w:pPrChange w:id="3373"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hanging="930"/>
              <w:contextualSpacing/>
              <w:rPr>
                <w:rFonts w:ascii="GHEA Grapalat" w:eastAsia="GHEA Grapalat" w:hAnsi="GHEA Grapalat" w:cs="GHEA Grapalat"/>
                <w:color w:val="000000"/>
                <w:sz w:val="20"/>
                <w:szCs w:val="20"/>
                <w:rPrChange w:id="3374" w:author="Windows User" w:date="2023-09-28T11:44:00Z">
                  <w:rPr>
                    <w:rFonts w:ascii="GHEA Grapalat" w:eastAsia="GHEA Grapalat" w:hAnsi="GHEA Grapalat" w:cs="GHEA Grapalat"/>
                    <w:color w:val="000000"/>
                  </w:rPr>
                </w:rPrChange>
              </w:rPr>
              <w:pPrChange w:id="3375" w:author="Windows User" w:date="2023-09-28T11:44:00Z">
                <w:pPr>
                  <w:numPr>
                    <w:ilvl w:val="2"/>
                    <w:numId w:val="25"/>
                  </w:numPr>
                  <w:pBdr>
                    <w:top w:val="nil"/>
                    <w:left w:val="nil"/>
                    <w:bottom w:val="nil"/>
                    <w:right w:val="nil"/>
                    <w:between w:val="nil"/>
                  </w:pBdr>
                  <w:ind w:left="1072" w:hanging="930"/>
                </w:pPr>
              </w:pPrChange>
            </w:pPr>
            <w:r w:rsidRPr="00E04148">
              <w:rPr>
                <w:rFonts w:ascii="GHEA Grapalat" w:eastAsia="GHEA Grapalat" w:hAnsi="GHEA Grapalat" w:cs="GHEA Grapalat"/>
                <w:color w:val="000000"/>
                <w:sz w:val="20"/>
                <w:szCs w:val="20"/>
                <w:rPrChange w:id="3376" w:author="Windows User" w:date="2023-09-28T11:44:00Z">
                  <w:rPr>
                    <w:rFonts w:ascii="GHEA Grapalat" w:eastAsia="GHEA Grapalat" w:hAnsi="GHEA Grapalat" w:cs="GHEA Grapalat"/>
                    <w:color w:val="000000"/>
                  </w:rPr>
                </w:rPrChange>
              </w:rPr>
              <w:t>Вид участия</w:t>
            </w:r>
          </w:p>
        </w:tc>
        <w:tc>
          <w:tcPr>
            <w:tcW w:w="6178" w:type="dxa"/>
            <w:vAlign w:val="center"/>
          </w:tcPr>
          <w:p w:rsidR="00F016A2" w:rsidRPr="00E04148" w:rsidRDefault="00D97E15">
            <w:pPr>
              <w:spacing w:before="240" w:after="240"/>
              <w:contextualSpacing/>
              <w:rPr>
                <w:rFonts w:ascii="GHEA Grapalat" w:eastAsia="GHEA Grapalat" w:hAnsi="GHEA Grapalat" w:cs="GHEA Grapalat"/>
                <w:sz w:val="20"/>
                <w:szCs w:val="20"/>
                <w:rPrChange w:id="3377" w:author="Windows User" w:date="2023-09-28T11:44:00Z">
                  <w:rPr>
                    <w:rFonts w:ascii="GHEA Grapalat" w:eastAsia="GHEA Grapalat" w:hAnsi="GHEA Grapalat" w:cs="GHEA Grapalat"/>
                  </w:rPr>
                </w:rPrChange>
              </w:rPr>
              <w:pPrChange w:id="3378" w:author="Windows User" w:date="2023-09-28T11:44:00Z">
                <w:pPr>
                  <w:spacing w:before="240" w:after="240"/>
                </w:pPr>
              </w:pPrChange>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379" w:author="Windows User" w:date="2023-09-28T11:44:00Z">
                      <w:rPr>
                        <w:rFonts w:ascii="MS Gothic" w:eastAsia="MS Gothic" w:hAnsi="MS Gothic" w:cs="GHEA Grapalat"/>
                      </w:rPr>
                    </w:rPrChange>
                  </w:rPr>
                  <w:t>☐</w:t>
                </w:r>
              </w:sdtContent>
            </w:sdt>
            <w:r w:rsidR="00F016A2" w:rsidRPr="00E04148">
              <w:rPr>
                <w:rFonts w:ascii="GHEA Grapalat" w:eastAsia="GHEA Grapalat" w:hAnsi="GHEA Grapalat" w:cs="GHEA Grapalat"/>
                <w:sz w:val="20"/>
                <w:szCs w:val="20"/>
                <w:rPrChange w:id="3380" w:author="Windows User" w:date="2023-09-28T11:44:00Z">
                  <w:rPr>
                    <w:rFonts w:ascii="GHEA Grapalat" w:eastAsia="GHEA Grapalat" w:hAnsi="GHEA Grapalat" w:cs="GHEA Grapalat"/>
                  </w:rPr>
                </w:rPrChange>
              </w:rPr>
              <w:tab/>
              <w:t>Прямое участие</w:t>
            </w:r>
          </w:p>
          <w:p w:rsidR="00F016A2" w:rsidRPr="00E04148" w:rsidRDefault="00D97E15">
            <w:pPr>
              <w:spacing w:before="240" w:after="240"/>
              <w:contextualSpacing/>
              <w:rPr>
                <w:rFonts w:ascii="GHEA Grapalat" w:eastAsia="GHEA Grapalat" w:hAnsi="GHEA Grapalat" w:cs="GHEA Grapalat"/>
                <w:sz w:val="20"/>
                <w:szCs w:val="20"/>
                <w:rPrChange w:id="3381" w:author="Windows User" w:date="2023-09-28T11:44:00Z">
                  <w:rPr>
                    <w:rFonts w:ascii="GHEA Grapalat" w:eastAsia="GHEA Grapalat" w:hAnsi="GHEA Grapalat" w:cs="GHEA Grapalat"/>
                  </w:rPr>
                </w:rPrChange>
              </w:rPr>
              <w:pPrChange w:id="3382" w:author="Windows User" w:date="2023-09-28T11:44:00Z">
                <w:pPr>
                  <w:spacing w:before="240" w:after="240"/>
                </w:pPr>
              </w:pPrChange>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383" w:author="Windows User" w:date="2023-09-28T11:44:00Z">
                      <w:rPr>
                        <w:rFonts w:ascii="MS Gothic" w:eastAsia="MS Gothic" w:hAnsi="MS Gothic" w:cs="GHEA Grapalat"/>
                      </w:rPr>
                    </w:rPrChange>
                  </w:rPr>
                  <w:t>☐</w:t>
                </w:r>
              </w:sdtContent>
            </w:sdt>
            <w:r w:rsidR="00F016A2" w:rsidRPr="00E04148">
              <w:rPr>
                <w:rFonts w:ascii="GHEA Grapalat" w:eastAsia="GHEA Grapalat" w:hAnsi="GHEA Grapalat" w:cs="GHEA Grapalat"/>
                <w:sz w:val="20"/>
                <w:szCs w:val="20"/>
                <w:rPrChange w:id="3384" w:author="Windows User" w:date="2023-09-28T11:44:00Z">
                  <w:rPr>
                    <w:rFonts w:ascii="GHEA Grapalat" w:eastAsia="GHEA Grapalat" w:hAnsi="GHEA Grapalat" w:cs="GHEA Grapalat"/>
                  </w:rPr>
                </w:rPrChange>
              </w:rPr>
              <w:tab/>
              <w:t>Косвенное участие</w:t>
            </w:r>
          </w:p>
        </w:tc>
      </w:tr>
    </w:tbl>
    <w:p w:rsidR="00F016A2" w:rsidRPr="00E04148" w:rsidRDefault="00F016A2">
      <w:pPr>
        <w:pBdr>
          <w:top w:val="nil"/>
          <w:left w:val="nil"/>
          <w:bottom w:val="nil"/>
          <w:right w:val="nil"/>
          <w:between w:val="nil"/>
        </w:pBdr>
        <w:spacing w:before="240"/>
        <w:contextualSpacing/>
        <w:rPr>
          <w:rFonts w:ascii="GHEA Grapalat" w:eastAsia="GHEA Grapalat" w:hAnsi="GHEA Grapalat" w:cs="GHEA Grapalat"/>
          <w:sz w:val="20"/>
          <w:szCs w:val="20"/>
          <w:rPrChange w:id="3385" w:author="Windows User" w:date="2023-09-28T11:44:00Z">
            <w:rPr>
              <w:rFonts w:ascii="GHEA Grapalat" w:eastAsia="GHEA Grapalat" w:hAnsi="GHEA Grapalat" w:cs="GHEA Grapalat"/>
            </w:rPr>
          </w:rPrChange>
        </w:rPr>
        <w:pPrChange w:id="3386" w:author="Windows User" w:date="2023-09-28T11:44:00Z">
          <w:pPr>
            <w:pBdr>
              <w:top w:val="nil"/>
              <w:left w:val="nil"/>
              <w:bottom w:val="nil"/>
              <w:right w:val="nil"/>
              <w:between w:val="nil"/>
            </w:pBdr>
            <w:spacing w:before="240"/>
          </w:pPr>
        </w:pPrChange>
      </w:pPr>
      <w:del w:id="3387" w:author="Windows User" w:date="2023-09-28T11:45:00Z">
        <w:r w:rsidRPr="00E04148" w:rsidDel="00E04148">
          <w:rPr>
            <w:rFonts w:ascii="GHEA Grapalat" w:hAnsi="GHEA Grapalat"/>
            <w:sz w:val="20"/>
            <w:szCs w:val="20"/>
            <w:rPrChange w:id="3388"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389" w:author="Windows User" w:date="2023-09-28T11:44:00Z">
            <w:rPr>
              <w:rFonts w:ascii="GHEA Grapalat" w:eastAsia="GHEA Grapalat" w:hAnsi="GHEA Grapalat" w:cs="GHEA Grapalat"/>
              <w:b/>
              <w:color w:val="000000"/>
            </w:rPr>
          </w:rPrChange>
        </w:rPr>
        <w:pPrChange w:id="3390" w:author="Windows User" w:date="2023-09-28T11:44:00Z">
          <w:pPr>
            <w:numPr>
              <w:numId w:val="25"/>
            </w:numPr>
            <w:pBdr>
              <w:top w:val="nil"/>
              <w:left w:val="nil"/>
              <w:bottom w:val="nil"/>
              <w:right w:val="nil"/>
              <w:between w:val="nil"/>
            </w:pBdr>
            <w:spacing w:line="259" w:lineRule="auto"/>
            <w:ind w:left="360" w:hanging="360"/>
          </w:pPr>
        </w:pPrChange>
      </w:pPr>
      <w:r w:rsidRPr="00E04148">
        <w:rPr>
          <w:rFonts w:ascii="GHEA Grapalat" w:eastAsia="GHEA Grapalat" w:hAnsi="GHEA Grapalat" w:cs="GHEA Grapalat"/>
          <w:b/>
          <w:color w:val="000000"/>
          <w:sz w:val="20"/>
          <w:szCs w:val="20"/>
          <w:rPrChange w:id="3391" w:author="Windows User" w:date="2023-09-28T11:44:00Z">
            <w:rPr>
              <w:rFonts w:ascii="GHEA Grapalat" w:eastAsia="GHEA Grapalat" w:hAnsi="GHEA Grapalat" w:cs="GHEA Grapalat"/>
              <w:b/>
              <w:color w:val="000000"/>
            </w:rPr>
          </w:rPrChange>
        </w:rPr>
        <w:t>Участие государства, муниципалитета или международной организации</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392" w:author="Windows User" w:date="2023-09-28T11:44:00Z">
            <w:rPr>
              <w:rFonts w:ascii="GHEA Grapalat" w:eastAsia="GHEA Grapalat" w:hAnsi="GHEA Grapalat" w:cs="GHEA Grapalat"/>
              <w:i/>
              <w:color w:val="000000"/>
            </w:rPr>
          </w:rPrChange>
        </w:rPr>
        <w:pPrChange w:id="3393"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394" w:author="Windows User" w:date="2023-09-28T11:44:00Z">
            <w:rPr>
              <w:rFonts w:ascii="GHEA Grapalat" w:eastAsia="GHEA Grapalat" w:hAnsi="GHEA Grapalat" w:cs="GHEA Grapalat"/>
              <w:i/>
              <w:color w:val="000000"/>
            </w:rPr>
          </w:rPrChange>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95" w:author="Windows User" w:date="2023-09-28T11:44:00Z">
                  <w:rPr>
                    <w:rFonts w:ascii="GHEA Grapalat" w:eastAsia="GHEA Grapalat" w:hAnsi="GHEA Grapalat" w:cs="GHEA Grapalat"/>
                    <w:color w:val="000000"/>
                  </w:rPr>
                </w:rPrChange>
              </w:rPr>
              <w:pPrChange w:id="339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97" w:author="Windows User" w:date="2023-09-28T11:44:00Z">
                  <w:rPr>
                    <w:rFonts w:ascii="GHEA Grapalat" w:eastAsia="GHEA Grapalat" w:hAnsi="GHEA Grapalat" w:cs="GHEA Grapalat"/>
                    <w:color w:val="000000"/>
                  </w:rPr>
                </w:rPrChange>
              </w:rPr>
              <w:t>Название государства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98" w:author="Windows User" w:date="2023-09-28T11:44:00Z">
                  <w:rPr>
                    <w:rFonts w:ascii="GHEA Grapalat" w:eastAsia="GHEA Grapalat" w:hAnsi="GHEA Grapalat" w:cs="GHEA Grapalat"/>
                  </w:rPr>
                </w:rPrChange>
              </w:rPr>
              <w:pPrChange w:id="3399"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00" w:author="Windows User" w:date="2023-09-28T11:44:00Z">
                  <w:rPr>
                    <w:rFonts w:ascii="GHEA Grapalat" w:eastAsia="GHEA Grapalat" w:hAnsi="GHEA Grapalat" w:cs="GHEA Grapalat"/>
                    <w:color w:val="000000"/>
                  </w:rPr>
                </w:rPrChange>
              </w:rPr>
              <w:pPrChange w:id="340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02" w:author="Windows User" w:date="2023-09-28T11:44:00Z">
                  <w:rPr>
                    <w:rFonts w:ascii="GHEA Grapalat" w:eastAsia="GHEA Grapalat" w:hAnsi="GHEA Grapalat" w:cs="GHEA Grapalat"/>
                    <w:color w:val="000000"/>
                  </w:rPr>
                </w:rPrChange>
              </w:rPr>
              <w:t>Название муниципалитета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03" w:author="Windows User" w:date="2023-09-28T11:44:00Z">
                  <w:rPr>
                    <w:rFonts w:ascii="GHEA Grapalat" w:eastAsia="GHEA Grapalat" w:hAnsi="GHEA Grapalat" w:cs="GHEA Grapalat"/>
                  </w:rPr>
                </w:rPrChange>
              </w:rPr>
              <w:pPrChange w:id="3404"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05" w:author="Windows User" w:date="2023-09-28T11:44:00Z">
                  <w:rPr>
                    <w:rFonts w:ascii="GHEA Grapalat" w:eastAsia="GHEA Grapalat" w:hAnsi="GHEA Grapalat" w:cs="GHEA Grapalat"/>
                    <w:color w:val="000000"/>
                  </w:rPr>
                </w:rPrChange>
              </w:rPr>
              <w:pPrChange w:id="340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07" w:author="Windows User" w:date="2023-09-28T11:44:00Z">
                  <w:rPr>
                    <w:rFonts w:ascii="GHEA Grapalat" w:eastAsia="GHEA Grapalat" w:hAnsi="GHEA Grapalat" w:cs="GHEA Grapalat"/>
                    <w:color w:val="000000"/>
                  </w:rPr>
                </w:rPrChange>
              </w:rPr>
              <w:t>Размер участия (%)</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08" w:author="Windows User" w:date="2023-09-28T11:44:00Z">
                  <w:rPr>
                    <w:rFonts w:ascii="GHEA Grapalat" w:eastAsia="GHEA Grapalat" w:hAnsi="GHEA Grapalat" w:cs="GHEA Grapalat"/>
                  </w:rPr>
                </w:rPrChange>
              </w:rPr>
              <w:pPrChange w:id="3409"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410" w:author="Windows User" w:date="2023-09-28T11:44:00Z">
                  <w:rPr>
                    <w:rFonts w:ascii="GHEA Grapalat" w:eastAsia="GHEA Grapalat" w:hAnsi="GHEA Grapalat" w:cs="GHEA Grapalat"/>
                    <w:color w:val="000000"/>
                  </w:rPr>
                </w:rPrChange>
              </w:rPr>
              <w:pPrChange w:id="3411"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412" w:author="Windows User" w:date="2023-09-28T11:44:00Z">
                  <w:rPr>
                    <w:rFonts w:ascii="GHEA Grapalat" w:eastAsia="GHEA Grapalat" w:hAnsi="GHEA Grapalat" w:cs="GHEA Grapalat"/>
                    <w:color w:val="000000"/>
                  </w:rPr>
                </w:rPrChange>
              </w:rPr>
              <w:t>Вид участия</w:t>
            </w:r>
          </w:p>
        </w:tc>
        <w:tc>
          <w:tcPr>
            <w:tcW w:w="6180" w:type="dxa"/>
            <w:vAlign w:val="center"/>
          </w:tcPr>
          <w:p w:rsidR="00F016A2" w:rsidRPr="00E04148" w:rsidRDefault="00D97E15">
            <w:pPr>
              <w:spacing w:before="240" w:after="240"/>
              <w:contextualSpacing/>
              <w:rPr>
                <w:rFonts w:ascii="GHEA Grapalat" w:eastAsia="GHEA Grapalat" w:hAnsi="GHEA Grapalat" w:cs="GHEA Grapalat"/>
                <w:sz w:val="20"/>
                <w:szCs w:val="20"/>
                <w:rPrChange w:id="3413" w:author="Windows User" w:date="2023-09-28T11:44:00Z">
                  <w:rPr>
                    <w:rFonts w:ascii="GHEA Grapalat" w:eastAsia="GHEA Grapalat" w:hAnsi="GHEA Grapalat" w:cs="GHEA Grapalat"/>
                  </w:rPr>
                </w:rPrChange>
              </w:rPr>
              <w:pPrChange w:id="3414" w:author="Windows User" w:date="2023-09-28T11:44:00Z">
                <w:pPr>
                  <w:spacing w:before="240" w:after="240"/>
                </w:pPr>
              </w:pPrChange>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415"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416" w:author="Windows User" w:date="2023-09-28T11:44:00Z">
                  <w:rPr>
                    <w:rFonts w:ascii="GHEA Grapalat" w:eastAsia="GHEA Grapalat" w:hAnsi="GHEA Grapalat" w:cs="GHEA Grapalat"/>
                  </w:rPr>
                </w:rPrChange>
              </w:rPr>
              <w:tab/>
              <w:t>Прямое участие</w:t>
            </w:r>
          </w:p>
          <w:p w:rsidR="00F016A2" w:rsidRPr="00E04148" w:rsidRDefault="00D97E15">
            <w:pPr>
              <w:spacing w:before="240" w:after="240"/>
              <w:contextualSpacing/>
              <w:rPr>
                <w:rFonts w:ascii="GHEA Grapalat" w:eastAsia="GHEA Grapalat" w:hAnsi="GHEA Grapalat" w:cs="GHEA Grapalat"/>
                <w:sz w:val="20"/>
                <w:szCs w:val="20"/>
                <w:rPrChange w:id="3417" w:author="Windows User" w:date="2023-09-28T11:44:00Z">
                  <w:rPr>
                    <w:rFonts w:ascii="GHEA Grapalat" w:eastAsia="GHEA Grapalat" w:hAnsi="GHEA Grapalat" w:cs="GHEA Grapalat"/>
                  </w:rPr>
                </w:rPrChange>
              </w:rPr>
              <w:pPrChange w:id="3418" w:author="Windows User" w:date="2023-09-28T11:44:00Z">
                <w:pPr>
                  <w:spacing w:before="240" w:after="240"/>
                </w:pPr>
              </w:pPrChange>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419"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420" w:author="Windows User" w:date="2023-09-28T11:44:00Z">
                  <w:rPr>
                    <w:rFonts w:ascii="GHEA Grapalat" w:eastAsia="GHEA Grapalat" w:hAnsi="GHEA Grapalat" w:cs="GHEA Grapalat"/>
                  </w:rPr>
                </w:rPrChange>
              </w:rPr>
              <w:tab/>
              <w:t>Косвенное участие</w:t>
            </w: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421" w:author="Windows User" w:date="2023-09-28T11:44:00Z">
            <w:rPr>
              <w:rFonts w:ascii="GHEA Grapalat" w:eastAsia="GHEA Grapalat" w:hAnsi="GHEA Grapalat" w:cs="GHEA Grapalat"/>
              <w:i/>
              <w:color w:val="000000"/>
            </w:rPr>
          </w:rPrChange>
        </w:rPr>
        <w:pPrChange w:id="3422"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423" w:author="Windows User" w:date="2023-09-28T11:44:00Z">
            <w:rPr>
              <w:rFonts w:ascii="GHEA Grapalat" w:eastAsia="GHEA Grapalat" w:hAnsi="GHEA Grapalat" w:cs="GHEA Grapalat"/>
              <w:i/>
              <w:color w:val="000000"/>
            </w:rPr>
          </w:rPrChange>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24" w:author="Windows User" w:date="2023-09-28T11:44:00Z">
                  <w:rPr>
                    <w:rFonts w:ascii="GHEA Grapalat" w:eastAsia="GHEA Grapalat" w:hAnsi="GHEA Grapalat" w:cs="GHEA Grapalat"/>
                    <w:color w:val="000000"/>
                  </w:rPr>
                </w:rPrChange>
              </w:rPr>
              <w:pPrChange w:id="342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26" w:author="Windows User" w:date="2023-09-28T11:44:00Z">
                  <w:rPr>
                    <w:rFonts w:ascii="GHEA Grapalat" w:eastAsia="GHEA Grapalat" w:hAnsi="GHEA Grapalat" w:cs="GHEA Grapalat"/>
                    <w:color w:val="000000"/>
                  </w:rPr>
                </w:rPrChange>
              </w:rPr>
              <w:t>Название международной организации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27" w:author="Windows User" w:date="2023-09-28T11:44:00Z">
                  <w:rPr>
                    <w:rFonts w:ascii="GHEA Grapalat" w:eastAsia="GHEA Grapalat" w:hAnsi="GHEA Grapalat" w:cs="GHEA Grapalat"/>
                  </w:rPr>
                </w:rPrChange>
              </w:rPr>
              <w:pPrChange w:id="3428"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429" w:author="Windows User" w:date="2023-09-28T11:44:00Z">
                  <w:rPr>
                    <w:rFonts w:ascii="GHEA Grapalat" w:eastAsia="GHEA Grapalat" w:hAnsi="GHEA Grapalat" w:cs="GHEA Grapalat"/>
                    <w:color w:val="000000"/>
                  </w:rPr>
                </w:rPrChange>
              </w:rPr>
              <w:pPrChange w:id="3430"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431" w:author="Windows User" w:date="2023-09-28T11:44:00Z">
                  <w:rPr>
                    <w:rFonts w:ascii="GHEA Grapalat" w:eastAsia="GHEA Grapalat" w:hAnsi="GHEA Grapalat" w:cs="GHEA Grapalat"/>
                    <w:color w:val="000000"/>
                  </w:rPr>
                </w:rPrChange>
              </w:rPr>
              <w:t>Название международной организации латинскими буквами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32" w:author="Windows User" w:date="2023-09-28T11:44:00Z">
                  <w:rPr>
                    <w:rFonts w:ascii="GHEA Grapalat" w:eastAsia="GHEA Grapalat" w:hAnsi="GHEA Grapalat" w:cs="GHEA Grapalat"/>
                  </w:rPr>
                </w:rPrChange>
              </w:rPr>
              <w:pPrChange w:id="3433"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34" w:author="Windows User" w:date="2023-09-28T11:44:00Z">
                  <w:rPr>
                    <w:rFonts w:ascii="GHEA Grapalat" w:eastAsia="GHEA Grapalat" w:hAnsi="GHEA Grapalat" w:cs="GHEA Grapalat"/>
                    <w:color w:val="000000"/>
                  </w:rPr>
                </w:rPrChange>
              </w:rPr>
              <w:pPrChange w:id="343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36" w:author="Windows User" w:date="2023-09-28T11:44:00Z">
                  <w:rPr>
                    <w:rFonts w:ascii="GHEA Grapalat" w:eastAsia="GHEA Grapalat" w:hAnsi="GHEA Grapalat" w:cs="GHEA Grapalat"/>
                    <w:color w:val="000000"/>
                  </w:rPr>
                </w:rPrChange>
              </w:rPr>
              <w:t>Размер участия</w:t>
            </w:r>
            <w:r w:rsidRPr="00E04148" w:rsidDel="00C376E4">
              <w:rPr>
                <w:rFonts w:ascii="GHEA Grapalat" w:eastAsia="GHEA Grapalat" w:hAnsi="GHEA Grapalat" w:cs="GHEA Grapalat"/>
                <w:color w:val="000000"/>
                <w:sz w:val="20"/>
                <w:szCs w:val="20"/>
                <w:rPrChange w:id="3437" w:author="Windows User" w:date="2023-09-28T11:44:00Z">
                  <w:rPr>
                    <w:rFonts w:ascii="GHEA Grapalat" w:eastAsia="GHEA Grapalat" w:hAnsi="GHEA Grapalat" w:cs="GHEA Grapalat"/>
                    <w:color w:val="000000"/>
                  </w:rPr>
                </w:rPrChange>
              </w:rPr>
              <w:t xml:space="preserve"> </w:t>
            </w:r>
            <w:r w:rsidRPr="00E04148">
              <w:rPr>
                <w:rFonts w:ascii="GHEA Grapalat" w:eastAsia="GHEA Grapalat" w:hAnsi="GHEA Grapalat" w:cs="GHEA Grapalat"/>
                <w:color w:val="000000"/>
                <w:sz w:val="20"/>
                <w:szCs w:val="20"/>
                <w:rPrChange w:id="3438" w:author="Windows User" w:date="2023-09-28T11:44:00Z">
                  <w:rPr>
                    <w:rFonts w:ascii="GHEA Grapalat" w:eastAsia="GHEA Grapalat" w:hAnsi="GHEA Grapalat" w:cs="GHEA Grapalat"/>
                    <w:color w:val="000000"/>
                  </w:rPr>
                </w:rPrChange>
              </w:rPr>
              <w:t>(%)</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39" w:author="Windows User" w:date="2023-09-28T11:44:00Z">
                  <w:rPr>
                    <w:rFonts w:ascii="GHEA Grapalat" w:eastAsia="GHEA Grapalat" w:hAnsi="GHEA Grapalat" w:cs="GHEA Grapalat"/>
                  </w:rPr>
                </w:rPrChange>
              </w:rPr>
              <w:pPrChange w:id="3440"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441" w:author="Windows User" w:date="2023-09-28T11:44:00Z">
                  <w:rPr>
                    <w:rFonts w:ascii="GHEA Grapalat" w:eastAsia="GHEA Grapalat" w:hAnsi="GHEA Grapalat" w:cs="GHEA Grapalat"/>
                    <w:color w:val="000000"/>
                  </w:rPr>
                </w:rPrChange>
              </w:rPr>
              <w:pPrChange w:id="3442"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443" w:author="Windows User" w:date="2023-09-28T11:44:00Z">
                  <w:rPr>
                    <w:rFonts w:ascii="GHEA Grapalat" w:eastAsia="GHEA Grapalat" w:hAnsi="GHEA Grapalat" w:cs="GHEA Grapalat"/>
                    <w:color w:val="000000"/>
                  </w:rPr>
                </w:rPrChange>
              </w:rPr>
              <w:t>Вид участия</w:t>
            </w:r>
          </w:p>
        </w:tc>
        <w:tc>
          <w:tcPr>
            <w:tcW w:w="6180" w:type="dxa"/>
            <w:vAlign w:val="center"/>
          </w:tcPr>
          <w:p w:rsidR="00F016A2" w:rsidRPr="00E04148" w:rsidRDefault="00D97E15">
            <w:pPr>
              <w:spacing w:before="240" w:after="240"/>
              <w:contextualSpacing/>
              <w:rPr>
                <w:rFonts w:ascii="GHEA Grapalat" w:eastAsia="GHEA Grapalat" w:hAnsi="GHEA Grapalat" w:cs="GHEA Grapalat"/>
                <w:sz w:val="20"/>
                <w:szCs w:val="20"/>
                <w:rPrChange w:id="3444" w:author="Windows User" w:date="2023-09-28T11:44:00Z">
                  <w:rPr>
                    <w:rFonts w:ascii="GHEA Grapalat" w:eastAsia="GHEA Grapalat" w:hAnsi="GHEA Grapalat" w:cs="GHEA Grapalat"/>
                  </w:rPr>
                </w:rPrChange>
              </w:rPr>
              <w:pPrChange w:id="3445" w:author="Windows User" w:date="2023-09-28T11:44:00Z">
                <w:pPr>
                  <w:spacing w:before="240" w:after="240"/>
                </w:pPr>
              </w:pPrChange>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446"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447" w:author="Windows User" w:date="2023-09-28T11:44:00Z">
                  <w:rPr>
                    <w:rFonts w:ascii="GHEA Grapalat" w:eastAsia="GHEA Grapalat" w:hAnsi="GHEA Grapalat" w:cs="GHEA Grapalat"/>
                  </w:rPr>
                </w:rPrChange>
              </w:rPr>
              <w:tab/>
              <w:t>Прямое участие</w:t>
            </w:r>
          </w:p>
          <w:p w:rsidR="00F016A2" w:rsidRPr="00E04148" w:rsidRDefault="00D97E15">
            <w:pPr>
              <w:spacing w:before="240" w:after="240"/>
              <w:contextualSpacing/>
              <w:rPr>
                <w:rFonts w:ascii="GHEA Grapalat" w:eastAsia="GHEA Grapalat" w:hAnsi="GHEA Grapalat" w:cs="GHEA Grapalat"/>
                <w:sz w:val="20"/>
                <w:szCs w:val="20"/>
                <w:rPrChange w:id="3448" w:author="Windows User" w:date="2023-09-28T11:44:00Z">
                  <w:rPr>
                    <w:rFonts w:ascii="GHEA Grapalat" w:eastAsia="GHEA Grapalat" w:hAnsi="GHEA Grapalat" w:cs="GHEA Grapalat"/>
                  </w:rPr>
                </w:rPrChange>
              </w:rPr>
              <w:pPrChange w:id="3449" w:author="Windows User" w:date="2023-09-28T11:44:00Z">
                <w:pPr>
                  <w:spacing w:before="240" w:after="240"/>
                </w:pPr>
              </w:pPrChange>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450"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451" w:author="Windows User" w:date="2023-09-28T11:44:00Z">
                  <w:rPr>
                    <w:rFonts w:ascii="GHEA Grapalat" w:eastAsia="GHEA Grapalat" w:hAnsi="GHEA Grapalat" w:cs="GHEA Grapalat"/>
                  </w:rPr>
                </w:rPrChange>
              </w:rPr>
              <w:tab/>
              <w:t>Косвенное участие</w:t>
            </w:r>
          </w:p>
        </w:tc>
      </w:tr>
    </w:tbl>
    <w:p w:rsidR="00F016A2" w:rsidRPr="00E04148" w:rsidRDefault="00F016A2">
      <w:pPr>
        <w:contextualSpacing/>
        <w:rPr>
          <w:rFonts w:ascii="GHEA Grapalat" w:eastAsia="GHEA Grapalat" w:hAnsi="GHEA Grapalat" w:cs="GHEA Grapalat"/>
          <w:b/>
          <w:sz w:val="20"/>
          <w:szCs w:val="20"/>
          <w:rPrChange w:id="3452" w:author="Windows User" w:date="2023-09-28T11:44:00Z">
            <w:rPr>
              <w:rFonts w:ascii="GHEA Grapalat" w:eastAsia="GHEA Grapalat" w:hAnsi="GHEA Grapalat" w:cs="GHEA Grapalat"/>
              <w:b/>
            </w:rPr>
          </w:rPrChange>
        </w:rPr>
        <w:pPrChange w:id="3453" w:author="Windows User" w:date="2023-09-28T11:44:00Z">
          <w:pPr/>
        </w:pPrChange>
      </w:pPr>
      <w:del w:id="3454" w:author="Windows User" w:date="2023-09-28T11:45:00Z">
        <w:r w:rsidRPr="00E04148" w:rsidDel="00E04148">
          <w:rPr>
            <w:rFonts w:ascii="GHEA Grapalat" w:hAnsi="GHEA Grapalat"/>
            <w:sz w:val="20"/>
            <w:szCs w:val="20"/>
            <w:rPrChange w:id="3455"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456" w:author="Windows User" w:date="2023-09-28T11:44:00Z">
            <w:rPr>
              <w:rFonts w:ascii="GHEA Grapalat" w:eastAsia="GHEA Grapalat" w:hAnsi="GHEA Grapalat" w:cs="GHEA Grapalat"/>
              <w:b/>
              <w:color w:val="000000"/>
            </w:rPr>
          </w:rPrChange>
        </w:rPr>
        <w:pPrChange w:id="3457" w:author="Windows User" w:date="2023-09-28T11:44:00Z">
          <w:pPr>
            <w:numPr>
              <w:numId w:val="25"/>
            </w:numPr>
            <w:pBdr>
              <w:top w:val="nil"/>
              <w:left w:val="nil"/>
              <w:bottom w:val="nil"/>
              <w:right w:val="nil"/>
              <w:between w:val="nil"/>
            </w:pBdr>
            <w:spacing w:line="259" w:lineRule="auto"/>
            <w:ind w:left="360" w:hanging="360"/>
          </w:pPr>
        </w:pPrChange>
      </w:pPr>
      <w:r w:rsidRPr="00E04148">
        <w:rPr>
          <w:rFonts w:ascii="GHEA Grapalat" w:eastAsia="GHEA Grapalat" w:hAnsi="GHEA Grapalat" w:cs="GHEA Grapalat"/>
          <w:b/>
          <w:color w:val="000000"/>
          <w:sz w:val="20"/>
          <w:szCs w:val="20"/>
          <w:rPrChange w:id="3458" w:author="Windows User" w:date="2023-09-28T11:44:00Z">
            <w:rPr>
              <w:rFonts w:ascii="GHEA Grapalat" w:eastAsia="GHEA Grapalat" w:hAnsi="GHEA Grapalat" w:cs="GHEA Grapalat"/>
              <w:b/>
              <w:color w:val="000000"/>
            </w:rPr>
          </w:rPrChange>
        </w:rPr>
        <w:t>Данные реального бенефициара</w:t>
      </w:r>
    </w:p>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459" w:author="Windows User" w:date="2023-09-28T11:44:00Z">
            <w:rPr>
              <w:rFonts w:ascii="GHEA Grapalat" w:eastAsia="GHEA Grapalat" w:hAnsi="GHEA Grapalat" w:cs="GHEA Grapalat"/>
              <w:i/>
              <w:color w:val="000000"/>
            </w:rPr>
          </w:rPrChange>
        </w:rPr>
        <w:pPrChange w:id="3460"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461" w:author="Windows User" w:date="2023-09-28T11:44:00Z">
            <w:rPr>
              <w:rFonts w:ascii="GHEA Grapalat" w:eastAsia="GHEA Grapalat" w:hAnsi="GHEA Grapalat" w:cs="GHEA Grapalat"/>
              <w:i/>
              <w:color w:val="000000"/>
            </w:rPr>
          </w:rPrChange>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62" w:author="Windows User" w:date="2023-09-28T11:44:00Z">
                  <w:rPr>
                    <w:rFonts w:ascii="GHEA Grapalat" w:eastAsia="GHEA Grapalat" w:hAnsi="GHEA Grapalat" w:cs="GHEA Grapalat"/>
                    <w:color w:val="000000"/>
                  </w:rPr>
                </w:rPrChange>
              </w:rPr>
              <w:pPrChange w:id="346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64" w:author="Windows User" w:date="2023-09-28T11:44:00Z">
                  <w:rPr>
                    <w:rFonts w:ascii="GHEA Grapalat" w:eastAsia="GHEA Grapalat" w:hAnsi="GHEA Grapalat" w:cs="GHEA Grapalat"/>
                    <w:color w:val="000000"/>
                  </w:rPr>
                </w:rPrChange>
              </w:rPr>
              <w:t>Имя</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465" w:author="Windows User" w:date="2023-09-28T11:44:00Z">
                  <w:rPr>
                    <w:rFonts w:ascii="GHEA Grapalat" w:eastAsia="GHEA Grapalat" w:hAnsi="GHEA Grapalat" w:cs="GHEA Grapalat"/>
                  </w:rPr>
                </w:rPrChange>
              </w:rPr>
              <w:pPrChange w:id="3466"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67" w:author="Windows User" w:date="2023-09-28T11:44:00Z">
                  <w:rPr>
                    <w:rFonts w:ascii="GHEA Grapalat" w:eastAsia="GHEA Grapalat" w:hAnsi="GHEA Grapalat" w:cs="GHEA Grapalat"/>
                    <w:color w:val="000000"/>
                  </w:rPr>
                </w:rPrChange>
              </w:rPr>
              <w:pPrChange w:id="346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69" w:author="Windows User" w:date="2023-09-28T11:44:00Z">
                  <w:rPr>
                    <w:rFonts w:ascii="GHEA Grapalat" w:eastAsia="GHEA Grapalat" w:hAnsi="GHEA Grapalat" w:cs="GHEA Grapalat"/>
                    <w:color w:val="000000"/>
                  </w:rPr>
                </w:rPrChange>
              </w:rPr>
              <w:t>Фамилия</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470" w:author="Windows User" w:date="2023-09-28T11:44:00Z">
                  <w:rPr>
                    <w:rFonts w:ascii="GHEA Grapalat" w:eastAsia="GHEA Grapalat" w:hAnsi="GHEA Grapalat" w:cs="GHEA Grapalat"/>
                  </w:rPr>
                </w:rPrChange>
              </w:rPr>
              <w:pPrChange w:id="3471"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72" w:author="Windows User" w:date="2023-09-28T11:44:00Z">
                  <w:rPr>
                    <w:rFonts w:ascii="GHEA Grapalat" w:eastAsia="GHEA Grapalat" w:hAnsi="GHEA Grapalat" w:cs="GHEA Grapalat"/>
                    <w:color w:val="000000"/>
                  </w:rPr>
                </w:rPrChange>
              </w:rPr>
              <w:pPrChange w:id="347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74" w:author="Windows User" w:date="2023-09-28T11:44:00Z">
                  <w:rPr>
                    <w:rFonts w:ascii="GHEA Grapalat" w:eastAsia="GHEA Grapalat" w:hAnsi="GHEA Grapalat" w:cs="GHEA Grapalat"/>
                    <w:color w:val="000000"/>
                  </w:rPr>
                </w:rPrChange>
              </w:rPr>
              <w:t>Имя(латинскими буквами)</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475" w:author="Windows User" w:date="2023-09-28T11:44:00Z">
                  <w:rPr>
                    <w:rFonts w:ascii="GHEA Grapalat" w:eastAsia="GHEA Grapalat" w:hAnsi="GHEA Grapalat" w:cs="GHEA Grapalat"/>
                  </w:rPr>
                </w:rPrChange>
              </w:rPr>
              <w:pPrChange w:id="3476"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77" w:author="Windows User" w:date="2023-09-28T11:44:00Z">
                  <w:rPr>
                    <w:rFonts w:ascii="GHEA Grapalat" w:eastAsia="GHEA Grapalat" w:hAnsi="GHEA Grapalat" w:cs="GHEA Grapalat"/>
                    <w:color w:val="000000"/>
                  </w:rPr>
                </w:rPrChange>
              </w:rPr>
              <w:pPrChange w:id="347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79" w:author="Windows User" w:date="2023-09-28T11:44:00Z">
                  <w:rPr>
                    <w:rFonts w:ascii="GHEA Grapalat" w:eastAsia="GHEA Grapalat" w:hAnsi="GHEA Grapalat" w:cs="GHEA Grapalat"/>
                    <w:color w:val="000000"/>
                  </w:rPr>
                </w:rPrChange>
              </w:rPr>
              <w:t>Фамилия (латинскими буквами)</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480" w:author="Windows User" w:date="2023-09-28T11:44:00Z">
                  <w:rPr>
                    <w:rFonts w:ascii="GHEA Grapalat" w:eastAsia="GHEA Grapalat" w:hAnsi="GHEA Grapalat" w:cs="GHEA Grapalat"/>
                  </w:rPr>
                </w:rPrChange>
              </w:rPr>
              <w:pPrChange w:id="3481"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82" w:author="Windows User" w:date="2023-09-28T11:44:00Z">
                  <w:rPr>
                    <w:rFonts w:ascii="GHEA Grapalat" w:eastAsia="GHEA Grapalat" w:hAnsi="GHEA Grapalat" w:cs="GHEA Grapalat"/>
                    <w:color w:val="000000"/>
                  </w:rPr>
                </w:rPrChange>
              </w:rPr>
              <w:pPrChange w:id="348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84" w:author="Windows User" w:date="2023-09-28T11:44:00Z">
                  <w:rPr>
                    <w:rFonts w:ascii="GHEA Grapalat" w:eastAsia="GHEA Grapalat" w:hAnsi="GHEA Grapalat" w:cs="GHEA Grapalat"/>
                    <w:color w:val="000000"/>
                  </w:rPr>
                </w:rPrChange>
              </w:rPr>
              <w:t>Гражданство</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485" w:author="Windows User" w:date="2023-09-28T11:44:00Z">
                  <w:rPr>
                    <w:rFonts w:ascii="GHEA Grapalat" w:eastAsia="GHEA Grapalat" w:hAnsi="GHEA Grapalat" w:cs="GHEA Grapalat"/>
                  </w:rPr>
                </w:rPrChange>
              </w:rPr>
              <w:pPrChange w:id="3486"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87" w:author="Windows User" w:date="2023-09-28T11:44:00Z">
                  <w:rPr>
                    <w:rFonts w:ascii="GHEA Grapalat" w:eastAsia="GHEA Grapalat" w:hAnsi="GHEA Grapalat" w:cs="GHEA Grapalat"/>
                    <w:color w:val="000000"/>
                  </w:rPr>
                </w:rPrChange>
              </w:rPr>
              <w:pPrChange w:id="348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89" w:author="Windows User" w:date="2023-09-28T11:44:00Z">
                  <w:rPr>
                    <w:rFonts w:ascii="GHEA Grapalat" w:eastAsia="GHEA Grapalat" w:hAnsi="GHEA Grapalat" w:cs="GHEA Grapalat"/>
                    <w:color w:val="000000"/>
                  </w:rPr>
                </w:rPrChange>
              </w:rPr>
              <w:t>День, месяц, год рождения</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490" w:author="Windows User" w:date="2023-09-28T11:44:00Z">
                  <w:rPr>
                    <w:rFonts w:ascii="GHEA Grapalat" w:eastAsia="GHEA Grapalat" w:hAnsi="GHEA Grapalat" w:cs="GHEA Grapalat"/>
                  </w:rPr>
                </w:rPrChange>
              </w:rPr>
              <w:pPrChange w:id="3491"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492" w:author="Windows User" w:date="2023-09-28T11:44:00Z">
            <w:rPr>
              <w:rFonts w:ascii="GHEA Grapalat" w:eastAsia="GHEA Grapalat" w:hAnsi="GHEA Grapalat" w:cs="GHEA Grapalat"/>
              <w:i/>
              <w:color w:val="000000"/>
            </w:rPr>
          </w:rPrChange>
        </w:rPr>
        <w:pPrChange w:id="3493"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494" w:author="Windows User" w:date="2023-09-28T11:44:00Z">
            <w:rPr>
              <w:rFonts w:ascii="GHEA Grapalat" w:eastAsia="GHEA Grapalat" w:hAnsi="GHEA Grapalat" w:cs="GHEA Grapalat"/>
              <w:i/>
              <w:color w:val="000000"/>
            </w:rPr>
          </w:rPrChange>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95" w:author="Windows User" w:date="2023-09-28T11:44:00Z">
                  <w:rPr>
                    <w:rFonts w:ascii="GHEA Grapalat" w:eastAsia="GHEA Grapalat" w:hAnsi="GHEA Grapalat" w:cs="GHEA Grapalat"/>
                    <w:color w:val="000000"/>
                  </w:rPr>
                </w:rPrChange>
              </w:rPr>
              <w:pPrChange w:id="349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97" w:author="Windows User" w:date="2023-09-28T11:44:00Z">
                  <w:rPr>
                    <w:rFonts w:ascii="GHEA Grapalat" w:eastAsia="GHEA Grapalat" w:hAnsi="GHEA Grapalat" w:cs="GHEA Grapalat"/>
                    <w:color w:val="000000"/>
                  </w:rPr>
                </w:rPrChange>
              </w:rPr>
              <w:t>Тип документа</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498" w:author="Windows User" w:date="2023-09-28T11:44:00Z">
                  <w:rPr>
                    <w:rFonts w:ascii="GHEA Grapalat" w:eastAsia="GHEA Grapalat" w:hAnsi="GHEA Grapalat" w:cs="GHEA Grapalat"/>
                  </w:rPr>
                </w:rPrChange>
              </w:rPr>
              <w:pPrChange w:id="3499"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00" w:author="Windows User" w:date="2023-09-28T11:44:00Z">
                  <w:rPr>
                    <w:rFonts w:ascii="GHEA Grapalat" w:eastAsia="GHEA Grapalat" w:hAnsi="GHEA Grapalat" w:cs="GHEA Grapalat"/>
                    <w:color w:val="000000"/>
                  </w:rPr>
                </w:rPrChange>
              </w:rPr>
              <w:pPrChange w:id="350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02" w:author="Windows User" w:date="2023-09-28T11:44:00Z">
                  <w:rPr>
                    <w:rFonts w:ascii="GHEA Grapalat" w:eastAsia="GHEA Grapalat" w:hAnsi="GHEA Grapalat" w:cs="GHEA Grapalat"/>
                    <w:color w:val="000000"/>
                  </w:rPr>
                </w:rPrChange>
              </w:rPr>
              <w:t>Номер документа</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503" w:author="Windows User" w:date="2023-09-28T11:44:00Z">
                  <w:rPr>
                    <w:rFonts w:ascii="GHEA Grapalat" w:eastAsia="GHEA Grapalat" w:hAnsi="GHEA Grapalat" w:cs="GHEA Grapalat"/>
                  </w:rPr>
                </w:rPrChange>
              </w:rPr>
              <w:pPrChange w:id="3504"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317" w:hanging="283"/>
              <w:contextualSpacing/>
              <w:rPr>
                <w:rFonts w:ascii="GHEA Grapalat" w:eastAsia="GHEA Grapalat" w:hAnsi="GHEA Grapalat" w:cs="GHEA Grapalat"/>
                <w:color w:val="000000"/>
                <w:sz w:val="20"/>
                <w:szCs w:val="20"/>
                <w:rPrChange w:id="3505" w:author="Windows User" w:date="2023-09-28T11:44:00Z">
                  <w:rPr>
                    <w:rFonts w:ascii="GHEA Grapalat" w:eastAsia="GHEA Grapalat" w:hAnsi="GHEA Grapalat" w:cs="GHEA Grapalat"/>
                    <w:color w:val="000000"/>
                  </w:rPr>
                </w:rPrChange>
              </w:rPr>
              <w:pPrChange w:id="3506" w:author="Windows User" w:date="2023-09-28T11:44:00Z">
                <w:pPr>
                  <w:numPr>
                    <w:ilvl w:val="2"/>
                    <w:numId w:val="25"/>
                  </w:numPr>
                  <w:pBdr>
                    <w:top w:val="nil"/>
                    <w:left w:val="nil"/>
                    <w:bottom w:val="nil"/>
                    <w:right w:val="nil"/>
                    <w:between w:val="nil"/>
                  </w:pBdr>
                  <w:spacing w:after="160" w:line="259" w:lineRule="auto"/>
                  <w:ind w:left="317" w:hanging="283"/>
                </w:pPr>
              </w:pPrChange>
            </w:pPr>
            <w:r w:rsidRPr="00E04148">
              <w:rPr>
                <w:rFonts w:ascii="GHEA Grapalat" w:eastAsia="GHEA Grapalat" w:hAnsi="GHEA Grapalat" w:cs="GHEA Grapalat"/>
                <w:color w:val="000000"/>
                <w:sz w:val="20"/>
                <w:szCs w:val="20"/>
                <w:rPrChange w:id="3507" w:author="Windows User" w:date="2023-09-28T11:44:00Z">
                  <w:rPr>
                    <w:rFonts w:ascii="GHEA Grapalat" w:eastAsia="GHEA Grapalat" w:hAnsi="GHEA Grapalat" w:cs="GHEA Grapalat"/>
                    <w:color w:val="000000"/>
                  </w:rPr>
                </w:rPrChange>
              </w:rPr>
              <w:t>День, месяц, год предоставления</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508" w:author="Windows User" w:date="2023-09-28T11:44:00Z">
                  <w:rPr>
                    <w:rFonts w:ascii="GHEA Grapalat" w:eastAsia="GHEA Grapalat" w:hAnsi="GHEA Grapalat" w:cs="GHEA Grapalat"/>
                  </w:rPr>
                </w:rPrChange>
              </w:rPr>
              <w:pPrChange w:id="3509"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34" w:firstLine="0"/>
              <w:contextualSpacing/>
              <w:rPr>
                <w:rFonts w:ascii="GHEA Grapalat" w:eastAsia="GHEA Grapalat" w:hAnsi="GHEA Grapalat" w:cs="GHEA Grapalat"/>
                <w:color w:val="000000"/>
                <w:sz w:val="20"/>
                <w:szCs w:val="20"/>
                <w:rPrChange w:id="3510" w:author="Windows User" w:date="2023-09-28T11:44:00Z">
                  <w:rPr>
                    <w:rFonts w:ascii="GHEA Grapalat" w:eastAsia="GHEA Grapalat" w:hAnsi="GHEA Grapalat" w:cs="GHEA Grapalat"/>
                    <w:color w:val="000000"/>
                  </w:rPr>
                </w:rPrChange>
              </w:rPr>
              <w:pPrChange w:id="3511" w:author="Windows User" w:date="2023-09-28T11:44:00Z">
                <w:pPr>
                  <w:numPr>
                    <w:ilvl w:val="2"/>
                    <w:numId w:val="25"/>
                  </w:numPr>
                  <w:pBdr>
                    <w:top w:val="nil"/>
                    <w:left w:val="nil"/>
                    <w:bottom w:val="nil"/>
                    <w:right w:val="nil"/>
                    <w:between w:val="nil"/>
                  </w:pBdr>
                  <w:spacing w:after="160" w:line="259" w:lineRule="auto"/>
                  <w:ind w:left="34" w:hanging="504"/>
                </w:pPr>
              </w:pPrChange>
            </w:pPr>
            <w:r w:rsidRPr="00E04148">
              <w:rPr>
                <w:rFonts w:ascii="GHEA Grapalat" w:eastAsia="GHEA Grapalat" w:hAnsi="GHEA Grapalat" w:cs="GHEA Grapalat"/>
                <w:color w:val="000000"/>
                <w:sz w:val="20"/>
                <w:szCs w:val="20"/>
                <w:rPrChange w:id="3512" w:author="Windows User" w:date="2023-09-28T11:44:00Z">
                  <w:rPr>
                    <w:rFonts w:ascii="GHEA Grapalat" w:eastAsia="GHEA Grapalat" w:hAnsi="GHEA Grapalat" w:cs="GHEA Grapalat"/>
                    <w:color w:val="000000"/>
                  </w:rPr>
                </w:rPrChange>
              </w:rPr>
              <w:t>Предоставляющий орган</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513" w:author="Windows User" w:date="2023-09-28T11:44:00Z">
                  <w:rPr>
                    <w:rFonts w:ascii="GHEA Grapalat" w:eastAsia="GHEA Grapalat" w:hAnsi="GHEA Grapalat" w:cs="GHEA Grapalat"/>
                  </w:rPr>
                </w:rPrChange>
              </w:rPr>
              <w:pPrChange w:id="3514"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15" w:author="Windows User" w:date="2023-09-28T11:44:00Z">
                  <w:rPr>
                    <w:rFonts w:ascii="GHEA Grapalat" w:eastAsia="GHEA Grapalat" w:hAnsi="GHEA Grapalat" w:cs="GHEA Grapalat"/>
                    <w:color w:val="000000"/>
                  </w:rPr>
                </w:rPrChange>
              </w:rPr>
              <w:pPrChange w:id="351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17" w:author="Windows User" w:date="2023-09-28T11:44:00Z">
                  <w:rPr>
                    <w:rFonts w:ascii="GHEA Grapalat" w:eastAsia="GHEA Grapalat" w:hAnsi="GHEA Grapalat" w:cs="GHEA Grapalat"/>
                    <w:color w:val="000000"/>
                  </w:rPr>
                </w:rPrChange>
              </w:rPr>
              <w:lastRenderedPageBreak/>
              <w:t>НЗОУ или эквивалентный номер</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518" w:author="Windows User" w:date="2023-09-28T11:44:00Z">
                  <w:rPr>
                    <w:rFonts w:ascii="GHEA Grapalat" w:eastAsia="GHEA Grapalat" w:hAnsi="GHEA Grapalat" w:cs="GHEA Grapalat"/>
                  </w:rPr>
                </w:rPrChange>
              </w:rPr>
              <w:pPrChange w:id="3519"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520" w:author="Windows User" w:date="2023-09-28T11:44:00Z">
            <w:rPr>
              <w:rFonts w:ascii="GHEA Grapalat" w:eastAsia="GHEA Grapalat" w:hAnsi="GHEA Grapalat" w:cs="GHEA Grapalat"/>
              <w:i/>
              <w:color w:val="000000"/>
            </w:rPr>
          </w:rPrChange>
        </w:rPr>
        <w:pPrChange w:id="3521"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522" w:author="Windows User" w:date="2023-09-28T11:44:00Z">
            <w:rPr>
              <w:rFonts w:ascii="GHEA Grapalat" w:eastAsia="GHEA Grapalat" w:hAnsi="GHEA Grapalat" w:cs="GHEA Grapalat"/>
              <w:i/>
              <w:color w:val="000000"/>
            </w:rPr>
          </w:rPrChange>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23" w:author="Windows User" w:date="2023-09-28T11:44:00Z">
                  <w:rPr>
                    <w:rFonts w:ascii="GHEA Grapalat" w:eastAsia="GHEA Grapalat" w:hAnsi="GHEA Grapalat" w:cs="GHEA Grapalat"/>
                    <w:color w:val="000000"/>
                  </w:rPr>
                </w:rPrChange>
              </w:rPr>
              <w:pPrChange w:id="352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25" w:author="Windows User" w:date="2023-09-28T11:44:00Z">
                  <w:rPr>
                    <w:rFonts w:ascii="GHEA Grapalat" w:eastAsia="GHEA Grapalat" w:hAnsi="GHEA Grapalat" w:cs="GHEA Grapalat"/>
                    <w:color w:val="000000"/>
                  </w:rPr>
                </w:rPrChange>
              </w:rPr>
              <w:t>Государство</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526" w:author="Windows User" w:date="2023-09-28T11:44:00Z">
                  <w:rPr>
                    <w:rFonts w:ascii="GHEA Grapalat" w:eastAsia="GHEA Grapalat" w:hAnsi="GHEA Grapalat" w:cs="GHEA Grapalat"/>
                  </w:rPr>
                </w:rPrChange>
              </w:rPr>
              <w:pPrChange w:id="3527" w:author="Windows User" w:date="2023-09-28T11:44:00Z">
                <w:pPr>
                  <w:spacing w:before="240" w:after="240"/>
                </w:pPr>
              </w:pPrChange>
            </w:pPr>
          </w:p>
        </w:tc>
      </w:tr>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28" w:author="Windows User" w:date="2023-09-28T11:44:00Z">
                  <w:rPr>
                    <w:rFonts w:ascii="GHEA Grapalat" w:eastAsia="GHEA Grapalat" w:hAnsi="GHEA Grapalat" w:cs="GHEA Grapalat"/>
                    <w:color w:val="000000"/>
                  </w:rPr>
                </w:rPrChange>
              </w:rPr>
              <w:pPrChange w:id="352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30" w:author="Windows User" w:date="2023-09-28T11:44:00Z">
                  <w:rPr>
                    <w:rFonts w:ascii="GHEA Grapalat" w:eastAsia="GHEA Grapalat" w:hAnsi="GHEA Grapalat" w:cs="GHEA Grapalat"/>
                    <w:color w:val="000000"/>
                  </w:rPr>
                </w:rPrChange>
              </w:rPr>
              <w:t>Муниципалитет</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531" w:author="Windows User" w:date="2023-09-28T11:44:00Z">
                  <w:rPr>
                    <w:rFonts w:ascii="GHEA Grapalat" w:eastAsia="GHEA Grapalat" w:hAnsi="GHEA Grapalat" w:cs="GHEA Grapalat"/>
                  </w:rPr>
                </w:rPrChange>
              </w:rPr>
              <w:pPrChange w:id="3532" w:author="Windows User" w:date="2023-09-28T11:44:00Z">
                <w:pPr>
                  <w:spacing w:before="240" w:after="240"/>
                </w:pPr>
              </w:pPrChange>
            </w:pPr>
          </w:p>
        </w:tc>
      </w:tr>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Change w:id="3533" w:author="Windows User" w:date="2023-09-28T11:44:00Z">
                  <w:rPr>
                    <w:rFonts w:ascii="GHEA Grapalat" w:eastAsia="GHEA Grapalat" w:hAnsi="GHEA Grapalat" w:cs="GHEA Grapalat"/>
                    <w:color w:val="000000"/>
                  </w:rPr>
                </w:rPrChange>
              </w:rPr>
              <w:pPrChange w:id="3534" w:author="Windows User" w:date="2023-09-28T11:44:00Z">
                <w:pPr>
                  <w:numPr>
                    <w:ilvl w:val="2"/>
                    <w:numId w:val="25"/>
                  </w:numPr>
                  <w:pBdr>
                    <w:top w:val="nil"/>
                    <w:left w:val="nil"/>
                    <w:bottom w:val="nil"/>
                    <w:right w:val="nil"/>
                    <w:between w:val="nil"/>
                  </w:pBdr>
                  <w:spacing w:after="160" w:line="259" w:lineRule="auto"/>
                  <w:ind w:left="284" w:hanging="284"/>
                </w:pPr>
              </w:pPrChange>
            </w:pPr>
            <w:r w:rsidRPr="00E04148">
              <w:rPr>
                <w:rFonts w:ascii="GHEA Grapalat" w:eastAsia="GHEA Grapalat" w:hAnsi="GHEA Grapalat" w:cs="GHEA Grapalat"/>
                <w:color w:val="000000"/>
                <w:sz w:val="20"/>
                <w:szCs w:val="20"/>
                <w:rPrChange w:id="3535" w:author="Windows User" w:date="2023-09-28T11:44:00Z">
                  <w:rPr>
                    <w:rFonts w:ascii="GHEA Grapalat" w:eastAsia="GHEA Grapalat" w:hAnsi="GHEA Grapalat" w:cs="GHEA Grapalat"/>
                    <w:color w:val="000000"/>
                  </w:rPr>
                </w:rPrChange>
              </w:rPr>
              <w:t>Административно-территориальная единица</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536" w:author="Windows User" w:date="2023-09-28T11:44:00Z">
                  <w:rPr>
                    <w:rFonts w:ascii="GHEA Grapalat" w:eastAsia="GHEA Grapalat" w:hAnsi="GHEA Grapalat" w:cs="GHEA Grapalat"/>
                  </w:rPr>
                </w:rPrChange>
              </w:rPr>
              <w:pPrChange w:id="3537" w:author="Windows User" w:date="2023-09-28T11:44:00Z">
                <w:pPr>
                  <w:spacing w:before="240" w:after="240"/>
                </w:pPr>
              </w:pPrChange>
            </w:pPr>
          </w:p>
        </w:tc>
      </w:tr>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426" w:hanging="426"/>
              <w:contextualSpacing/>
              <w:rPr>
                <w:rFonts w:ascii="GHEA Grapalat" w:eastAsia="GHEA Grapalat" w:hAnsi="GHEA Grapalat" w:cs="GHEA Grapalat"/>
                <w:color w:val="000000"/>
                <w:sz w:val="20"/>
                <w:szCs w:val="20"/>
                <w:rPrChange w:id="3538" w:author="Windows User" w:date="2023-09-28T11:44:00Z">
                  <w:rPr>
                    <w:rFonts w:ascii="GHEA Grapalat" w:eastAsia="GHEA Grapalat" w:hAnsi="GHEA Grapalat" w:cs="GHEA Grapalat"/>
                    <w:color w:val="000000"/>
                  </w:rPr>
                </w:rPrChange>
              </w:rPr>
              <w:pPrChange w:id="3539" w:author="Windows User" w:date="2023-09-28T11:44:00Z">
                <w:pPr>
                  <w:numPr>
                    <w:ilvl w:val="2"/>
                    <w:numId w:val="25"/>
                  </w:numPr>
                  <w:pBdr>
                    <w:top w:val="nil"/>
                    <w:left w:val="nil"/>
                    <w:bottom w:val="nil"/>
                    <w:right w:val="nil"/>
                    <w:between w:val="nil"/>
                  </w:pBdr>
                  <w:spacing w:after="160" w:line="259" w:lineRule="auto"/>
                  <w:ind w:left="426" w:hanging="426"/>
                </w:pPr>
              </w:pPrChange>
            </w:pPr>
            <w:r w:rsidRPr="00E04148">
              <w:rPr>
                <w:rFonts w:ascii="GHEA Grapalat" w:eastAsia="GHEA Grapalat" w:hAnsi="GHEA Grapalat" w:cs="GHEA Grapalat"/>
                <w:color w:val="000000"/>
                <w:sz w:val="20"/>
                <w:szCs w:val="20"/>
                <w:rPrChange w:id="3540" w:author="Windows User" w:date="2023-09-28T11:44:00Z">
                  <w:rPr>
                    <w:rFonts w:ascii="GHEA Grapalat" w:eastAsia="GHEA Grapalat" w:hAnsi="GHEA Grapalat" w:cs="GHEA Grapalat"/>
                    <w:color w:val="000000"/>
                  </w:rPr>
                </w:rPrChange>
              </w:rPr>
              <w:t>Название улицы, здание (дом), квартира</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541" w:author="Windows User" w:date="2023-09-28T11:44:00Z">
                  <w:rPr>
                    <w:rFonts w:ascii="GHEA Grapalat" w:eastAsia="GHEA Grapalat" w:hAnsi="GHEA Grapalat" w:cs="GHEA Grapalat"/>
                  </w:rPr>
                </w:rPrChange>
              </w:rPr>
              <w:pPrChange w:id="3542"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543" w:author="Windows User" w:date="2023-09-28T11:44:00Z">
            <w:rPr>
              <w:rFonts w:ascii="GHEA Grapalat" w:eastAsia="GHEA Grapalat" w:hAnsi="GHEA Grapalat" w:cs="GHEA Grapalat"/>
              <w:i/>
              <w:color w:val="000000"/>
            </w:rPr>
          </w:rPrChange>
        </w:rPr>
        <w:pPrChange w:id="3544"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545" w:author="Windows User" w:date="2023-09-28T11:44:00Z">
            <w:rPr>
              <w:rFonts w:ascii="GHEA Grapalat" w:eastAsia="GHEA Grapalat" w:hAnsi="GHEA Grapalat" w:cs="GHEA Grapalat"/>
              <w:i/>
              <w:color w:val="000000"/>
            </w:rPr>
          </w:rPrChange>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46" w:author="Windows User" w:date="2023-09-28T11:44:00Z">
                  <w:rPr>
                    <w:rFonts w:ascii="GHEA Grapalat" w:eastAsia="GHEA Grapalat" w:hAnsi="GHEA Grapalat" w:cs="GHEA Grapalat"/>
                    <w:color w:val="000000"/>
                  </w:rPr>
                </w:rPrChange>
              </w:rPr>
              <w:pPrChange w:id="354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48" w:author="Windows User" w:date="2023-09-28T11:44:00Z">
                  <w:rPr>
                    <w:rFonts w:ascii="GHEA Grapalat" w:eastAsia="GHEA Grapalat" w:hAnsi="GHEA Grapalat" w:cs="GHEA Grapalat"/>
                    <w:color w:val="000000"/>
                  </w:rPr>
                </w:rPrChange>
              </w:rPr>
              <w:t>Государство</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549" w:author="Windows User" w:date="2023-09-28T11:44:00Z">
                  <w:rPr>
                    <w:rFonts w:ascii="GHEA Grapalat" w:eastAsia="GHEA Grapalat" w:hAnsi="GHEA Grapalat" w:cs="GHEA Grapalat"/>
                  </w:rPr>
                </w:rPrChange>
              </w:rPr>
              <w:pPrChange w:id="3550"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51" w:author="Windows User" w:date="2023-09-28T11:44:00Z">
                  <w:rPr>
                    <w:rFonts w:ascii="GHEA Grapalat" w:eastAsia="GHEA Grapalat" w:hAnsi="GHEA Grapalat" w:cs="GHEA Grapalat"/>
                    <w:color w:val="000000"/>
                  </w:rPr>
                </w:rPrChange>
              </w:rPr>
              <w:pPrChange w:id="355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53" w:author="Windows User" w:date="2023-09-28T11:44:00Z">
                  <w:rPr>
                    <w:rFonts w:ascii="GHEA Grapalat" w:eastAsia="GHEA Grapalat" w:hAnsi="GHEA Grapalat" w:cs="GHEA Grapalat"/>
                    <w:color w:val="000000"/>
                  </w:rPr>
                </w:rPrChange>
              </w:rPr>
              <w:t>Муниципалитет</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554" w:author="Windows User" w:date="2023-09-28T11:44:00Z">
                  <w:rPr>
                    <w:rFonts w:ascii="GHEA Grapalat" w:eastAsia="GHEA Grapalat" w:hAnsi="GHEA Grapalat" w:cs="GHEA Grapalat"/>
                  </w:rPr>
                </w:rPrChange>
              </w:rPr>
              <w:pPrChange w:id="3555"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56" w:author="Windows User" w:date="2023-09-28T11:44:00Z">
                  <w:rPr>
                    <w:rFonts w:ascii="GHEA Grapalat" w:eastAsia="GHEA Grapalat" w:hAnsi="GHEA Grapalat" w:cs="GHEA Grapalat"/>
                    <w:color w:val="000000"/>
                  </w:rPr>
                </w:rPrChange>
              </w:rPr>
              <w:pPrChange w:id="355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58" w:author="Windows User" w:date="2023-09-28T11:44:00Z">
                  <w:rPr>
                    <w:rFonts w:ascii="GHEA Grapalat" w:eastAsia="GHEA Grapalat" w:hAnsi="GHEA Grapalat" w:cs="GHEA Grapalat"/>
                    <w:color w:val="000000"/>
                  </w:rPr>
                </w:rPrChange>
              </w:rPr>
              <w:t>Административно-территориальная единица</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559" w:author="Windows User" w:date="2023-09-28T11:44:00Z">
                  <w:rPr>
                    <w:rFonts w:ascii="GHEA Grapalat" w:eastAsia="GHEA Grapalat" w:hAnsi="GHEA Grapalat" w:cs="GHEA Grapalat"/>
                  </w:rPr>
                </w:rPrChange>
              </w:rPr>
              <w:pPrChange w:id="3560"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61" w:author="Windows User" w:date="2023-09-28T11:44:00Z">
                  <w:rPr>
                    <w:rFonts w:ascii="GHEA Grapalat" w:eastAsia="GHEA Grapalat" w:hAnsi="GHEA Grapalat" w:cs="GHEA Grapalat"/>
                    <w:color w:val="000000"/>
                  </w:rPr>
                </w:rPrChange>
              </w:rPr>
              <w:pPrChange w:id="356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63" w:author="Windows User" w:date="2023-09-28T11:44:00Z">
                  <w:rPr>
                    <w:rFonts w:ascii="GHEA Grapalat" w:eastAsia="GHEA Grapalat" w:hAnsi="GHEA Grapalat" w:cs="GHEA Grapalat"/>
                    <w:color w:val="000000"/>
                  </w:rPr>
                </w:rPrChange>
              </w:rPr>
              <w:t>Название улицы, здание (дом), квартира</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564" w:author="Windows User" w:date="2023-09-28T11:44:00Z">
                  <w:rPr>
                    <w:rFonts w:ascii="GHEA Grapalat" w:eastAsia="GHEA Grapalat" w:hAnsi="GHEA Grapalat" w:cs="GHEA Grapalat"/>
                  </w:rPr>
                </w:rPrChange>
              </w:rPr>
              <w:pPrChange w:id="3565"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566" w:author="Windows User" w:date="2023-09-28T11:44:00Z">
            <w:rPr>
              <w:rFonts w:ascii="GHEA Grapalat" w:eastAsia="GHEA Grapalat" w:hAnsi="GHEA Grapalat" w:cs="GHEA Grapalat"/>
              <w:i/>
              <w:color w:val="000000"/>
            </w:rPr>
          </w:rPrChange>
        </w:rPr>
        <w:pPrChange w:id="3567"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568" w:author="Windows User" w:date="2023-09-28T11:44:00Z">
            <w:rPr>
              <w:rFonts w:ascii="GHEA Grapalat" w:eastAsia="GHEA Grapalat" w:hAnsi="GHEA Grapalat" w:cs="GHEA Grapalat"/>
              <w:i/>
              <w:color w:val="000000"/>
            </w:rPr>
          </w:rPrChange>
        </w:rPr>
        <w:t>Основания являться реальным бенефициаром</w:t>
      </w:r>
      <w:r w:rsidRPr="00E04148" w:rsidDel="00F76C18">
        <w:rPr>
          <w:rFonts w:ascii="GHEA Grapalat" w:eastAsia="GHEA Grapalat" w:hAnsi="GHEA Grapalat" w:cs="GHEA Grapalat"/>
          <w:i/>
          <w:color w:val="000000"/>
          <w:sz w:val="20"/>
          <w:szCs w:val="20"/>
          <w:rPrChange w:id="3569" w:author="Windows User" w:date="2023-09-28T11:44:00Z">
            <w:rPr>
              <w:rFonts w:ascii="GHEA Grapalat" w:eastAsia="GHEA Grapalat" w:hAnsi="GHEA Grapalat" w:cs="GHEA Grapalat"/>
              <w:i/>
              <w:color w:val="000000"/>
            </w:rPr>
          </w:rPrChange>
        </w:rPr>
        <w:t xml:space="preserve"> </w:t>
      </w:r>
      <w:r w:rsidRPr="00E04148">
        <w:rPr>
          <w:rFonts w:ascii="GHEA Grapalat" w:eastAsia="GHEA Grapalat" w:hAnsi="GHEA Grapalat" w:cs="GHEA Grapalat"/>
          <w:i/>
          <w:color w:val="000000"/>
          <w:sz w:val="20"/>
          <w:szCs w:val="20"/>
          <w:rPrChange w:id="3570" w:author="Windows User" w:date="2023-09-28T11:44:00Z">
            <w:rPr>
              <w:rFonts w:ascii="GHEA Grapalat" w:eastAsia="GHEA Grapalat" w:hAnsi="GHEA Grapalat" w:cs="GHEA Grapalat"/>
              <w:i/>
              <w:color w:val="000000"/>
            </w:rPr>
          </w:rPrChange>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E04148" w:rsidTr="006D2CDF">
        <w:trPr>
          <w:trHeight w:val="924"/>
        </w:trPr>
        <w:tc>
          <w:tcPr>
            <w:tcW w:w="9016" w:type="dxa"/>
            <w:gridSpan w:val="2"/>
            <w:vAlign w:val="center"/>
          </w:tcPr>
          <w:p w:rsidR="00F016A2" w:rsidRPr="00E04148" w:rsidRDefault="00D97E15">
            <w:pPr>
              <w:spacing w:before="240" w:after="240"/>
              <w:contextualSpacing/>
              <w:jc w:val="both"/>
              <w:rPr>
                <w:rFonts w:ascii="GHEA Grapalat" w:eastAsia="GHEA Grapalat" w:hAnsi="GHEA Grapalat" w:cs="GHEA Grapalat"/>
                <w:sz w:val="20"/>
                <w:szCs w:val="20"/>
                <w:rPrChange w:id="3571" w:author="Windows User" w:date="2023-09-28T11:44:00Z">
                  <w:rPr>
                    <w:rFonts w:ascii="GHEA Grapalat" w:eastAsia="GHEA Grapalat" w:hAnsi="GHEA Grapalat" w:cs="GHEA Grapalat"/>
                  </w:rPr>
                </w:rPrChange>
              </w:rPr>
              <w:pPrChange w:id="3572" w:author="Windows User" w:date="2023-09-28T11:44:00Z">
                <w:pPr>
                  <w:spacing w:before="240" w:after="240"/>
                  <w:jc w:val="both"/>
                </w:pPr>
              </w:pPrChange>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573"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574"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575" w:author="Windows User" w:date="2023-09-28T11:44:00Z">
                  <w:rPr>
                    <w:rFonts w:ascii="GHEA Grapalat" w:eastAsia="GHEA Grapalat" w:hAnsi="GHEA Grapalat" w:cs="GHEA Grapalat"/>
                    <w:lang w:val="hy-AM"/>
                  </w:rPr>
                </w:rPrChange>
              </w:rPr>
              <w:t>а</w:t>
            </w:r>
            <w:r w:rsidR="00F016A2" w:rsidRPr="00E04148">
              <w:rPr>
                <w:rFonts w:ascii="GHEA Grapalat" w:eastAsia="GHEA Grapalat" w:hAnsi="GHEA Grapalat" w:cs="GHEA Grapalat"/>
                <w:sz w:val="20"/>
                <w:szCs w:val="20"/>
                <w:rPrChange w:id="3576" w:author="Windows User" w:date="2023-09-28T11:44:00Z">
                  <w:rPr>
                    <w:rFonts w:ascii="GHEA Grapalat" w:eastAsia="GHEA Grapalat" w:hAnsi="GHEA Grapalat" w:cs="GHEA Grapalat"/>
                  </w:rPr>
                </w:rPrChange>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E04148" w:rsidTr="006D2CDF">
        <w:trPr>
          <w:trHeight w:val="684"/>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77" w:author="Windows User" w:date="2023-09-28T11:44:00Z">
                  <w:rPr>
                    <w:rFonts w:ascii="GHEA Grapalat" w:eastAsia="GHEA Grapalat" w:hAnsi="GHEA Grapalat" w:cs="GHEA Grapalat"/>
                    <w:color w:val="000000"/>
                  </w:rPr>
                </w:rPrChange>
              </w:rPr>
              <w:pPrChange w:id="357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79" w:author="Windows User" w:date="2023-09-28T11:44:00Z">
                  <w:rPr>
                    <w:rFonts w:ascii="GHEA Grapalat" w:eastAsia="GHEA Grapalat" w:hAnsi="GHEA Grapalat" w:cs="GHEA Grapalat"/>
                    <w:color w:val="000000"/>
                  </w:rPr>
                </w:rPrChange>
              </w:rPr>
              <w:t>Размер участия</w:t>
            </w:r>
            <w:r w:rsidRPr="00E04148" w:rsidDel="00C376E4">
              <w:rPr>
                <w:rFonts w:ascii="GHEA Grapalat" w:eastAsia="GHEA Grapalat" w:hAnsi="GHEA Grapalat" w:cs="GHEA Grapalat"/>
                <w:color w:val="000000"/>
                <w:sz w:val="20"/>
                <w:szCs w:val="20"/>
                <w:rPrChange w:id="3580" w:author="Windows User" w:date="2023-09-28T11:44:00Z">
                  <w:rPr>
                    <w:rFonts w:ascii="GHEA Grapalat" w:eastAsia="GHEA Grapalat" w:hAnsi="GHEA Grapalat" w:cs="GHEA Grapalat"/>
                    <w:color w:val="000000"/>
                  </w:rPr>
                </w:rPrChange>
              </w:rPr>
              <w:t xml:space="preserve"> </w:t>
            </w:r>
            <w:r w:rsidRPr="00E04148">
              <w:rPr>
                <w:rFonts w:ascii="GHEA Grapalat" w:eastAsia="GHEA Grapalat" w:hAnsi="GHEA Grapalat" w:cs="GHEA Grapalat"/>
                <w:color w:val="000000"/>
                <w:sz w:val="20"/>
                <w:szCs w:val="20"/>
                <w:rPrChange w:id="3581" w:author="Windows User" w:date="2023-09-28T11:44:00Z">
                  <w:rPr>
                    <w:rFonts w:ascii="GHEA Grapalat" w:eastAsia="GHEA Grapalat" w:hAnsi="GHEA Grapalat" w:cs="GHEA Grapalat"/>
                    <w:color w:val="000000"/>
                  </w:rPr>
                </w:rPrChange>
              </w:rPr>
              <w:t>(%)</w:t>
            </w:r>
          </w:p>
        </w:tc>
        <w:tc>
          <w:tcPr>
            <w:tcW w:w="4508" w:type="dxa"/>
            <w:shd w:val="clear" w:color="auto" w:fill="FFFFFF"/>
            <w:vAlign w:val="center"/>
          </w:tcPr>
          <w:p w:rsidR="00F016A2" w:rsidRPr="00E04148" w:rsidRDefault="00F016A2">
            <w:pPr>
              <w:spacing w:before="240" w:after="240"/>
              <w:contextualSpacing/>
              <w:rPr>
                <w:rFonts w:ascii="GHEA Grapalat" w:eastAsia="GHEA Grapalat" w:hAnsi="GHEA Grapalat" w:cs="GHEA Grapalat"/>
                <w:sz w:val="20"/>
                <w:szCs w:val="20"/>
                <w:rPrChange w:id="3582" w:author="Windows User" w:date="2023-09-28T11:44:00Z">
                  <w:rPr>
                    <w:rFonts w:ascii="GHEA Grapalat" w:eastAsia="GHEA Grapalat" w:hAnsi="GHEA Grapalat" w:cs="GHEA Grapalat"/>
                  </w:rPr>
                </w:rPrChange>
              </w:rPr>
              <w:pPrChange w:id="3583" w:author="Windows User" w:date="2023-09-28T11:44:00Z">
                <w:pPr>
                  <w:spacing w:before="240" w:after="240"/>
                </w:pPr>
              </w:pPrChange>
            </w:pPr>
          </w:p>
        </w:tc>
      </w:tr>
      <w:tr w:rsidR="00F016A2" w:rsidRPr="00E04148" w:rsidTr="006D2CDF">
        <w:trPr>
          <w:trHeight w:val="1282"/>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84" w:author="Windows User" w:date="2023-09-28T11:44:00Z">
                  <w:rPr>
                    <w:rFonts w:ascii="GHEA Grapalat" w:eastAsia="GHEA Grapalat" w:hAnsi="GHEA Grapalat" w:cs="GHEA Grapalat"/>
                    <w:color w:val="000000"/>
                  </w:rPr>
                </w:rPrChange>
              </w:rPr>
              <w:pPrChange w:id="358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86" w:author="Windows User" w:date="2023-09-28T11:44:00Z">
                  <w:rPr>
                    <w:rFonts w:ascii="GHEA Grapalat" w:eastAsia="GHEA Grapalat" w:hAnsi="GHEA Grapalat" w:cs="GHEA Grapalat"/>
                    <w:color w:val="000000"/>
                  </w:rPr>
                </w:rPrChange>
              </w:rPr>
              <w:t>Вид участия</w:t>
            </w:r>
          </w:p>
        </w:tc>
        <w:tc>
          <w:tcPr>
            <w:tcW w:w="4508" w:type="dxa"/>
            <w:vAlign w:val="center"/>
          </w:tcPr>
          <w:p w:rsidR="00F016A2" w:rsidRPr="00E04148" w:rsidRDefault="00D97E15">
            <w:pPr>
              <w:spacing w:before="240" w:after="240"/>
              <w:contextualSpacing/>
              <w:rPr>
                <w:rFonts w:ascii="GHEA Grapalat" w:eastAsia="GHEA Grapalat" w:hAnsi="GHEA Grapalat" w:cs="GHEA Grapalat"/>
                <w:sz w:val="20"/>
                <w:szCs w:val="20"/>
                <w:rPrChange w:id="3587" w:author="Windows User" w:date="2023-09-28T11:44:00Z">
                  <w:rPr>
                    <w:rFonts w:ascii="GHEA Grapalat" w:eastAsia="GHEA Grapalat" w:hAnsi="GHEA Grapalat" w:cs="GHEA Grapalat"/>
                  </w:rPr>
                </w:rPrChange>
              </w:rPr>
              <w:pPrChange w:id="3588" w:author="Windows User" w:date="2023-09-28T11:44:00Z">
                <w:pPr>
                  <w:spacing w:before="240" w:after="240" w:line="259" w:lineRule="auto"/>
                </w:pPr>
              </w:pPrChange>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589"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590" w:author="Windows User" w:date="2023-09-28T11:44:00Z">
                  <w:rPr>
                    <w:rFonts w:ascii="GHEA Grapalat" w:eastAsia="GHEA Grapalat" w:hAnsi="GHEA Grapalat" w:cs="GHEA Grapalat"/>
                  </w:rPr>
                </w:rPrChange>
              </w:rPr>
              <w:tab/>
              <w:t>Прямое участие</w:t>
            </w:r>
          </w:p>
          <w:p w:rsidR="00F016A2" w:rsidRPr="00E04148" w:rsidRDefault="00D97E15">
            <w:pPr>
              <w:spacing w:before="240" w:after="240"/>
              <w:contextualSpacing/>
              <w:rPr>
                <w:rFonts w:ascii="GHEA Grapalat" w:eastAsia="GHEA Grapalat" w:hAnsi="GHEA Grapalat" w:cs="GHEA Grapalat"/>
                <w:sz w:val="20"/>
                <w:szCs w:val="20"/>
                <w:rPrChange w:id="3591" w:author="Windows User" w:date="2023-09-28T11:44:00Z">
                  <w:rPr>
                    <w:rFonts w:ascii="GHEA Grapalat" w:eastAsia="GHEA Grapalat" w:hAnsi="GHEA Grapalat" w:cs="GHEA Grapalat"/>
                  </w:rPr>
                </w:rPrChange>
              </w:rPr>
              <w:pPrChange w:id="3592" w:author="Windows User" w:date="2023-09-28T11:44:00Z">
                <w:pPr>
                  <w:spacing w:before="240" w:after="240" w:line="259" w:lineRule="auto"/>
                </w:pPr>
              </w:pPrChange>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593"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594" w:author="Windows User" w:date="2023-09-28T11:44:00Z">
                  <w:rPr>
                    <w:rFonts w:ascii="GHEA Grapalat" w:eastAsia="GHEA Grapalat" w:hAnsi="GHEA Grapalat" w:cs="GHEA Grapalat"/>
                  </w:rPr>
                </w:rPrChange>
              </w:rPr>
              <w:tab/>
              <w:t>Косвенное участие</w:t>
            </w:r>
          </w:p>
        </w:tc>
      </w:tr>
      <w:tr w:rsidR="00F016A2" w:rsidRPr="00E04148" w:rsidTr="006D2CDF">
        <w:tc>
          <w:tcPr>
            <w:tcW w:w="9016" w:type="dxa"/>
            <w:gridSpan w:val="2"/>
            <w:vAlign w:val="center"/>
          </w:tcPr>
          <w:p w:rsidR="00F016A2" w:rsidRPr="00E04148" w:rsidRDefault="00D97E15">
            <w:pPr>
              <w:spacing w:before="240" w:after="240"/>
              <w:contextualSpacing/>
              <w:rPr>
                <w:rFonts w:ascii="GHEA Grapalat" w:eastAsia="GHEA Grapalat" w:hAnsi="GHEA Grapalat" w:cs="GHEA Grapalat"/>
                <w:sz w:val="20"/>
                <w:szCs w:val="20"/>
                <w:rPrChange w:id="3595" w:author="Windows User" w:date="2023-09-28T11:44:00Z">
                  <w:rPr>
                    <w:rFonts w:ascii="GHEA Grapalat" w:eastAsia="GHEA Grapalat" w:hAnsi="GHEA Grapalat" w:cs="GHEA Grapalat"/>
                  </w:rPr>
                </w:rPrChange>
              </w:rPr>
              <w:pPrChange w:id="3596" w:author="Windows User" w:date="2023-09-28T11:44:00Z">
                <w:pPr>
                  <w:spacing w:before="240" w:after="240"/>
                </w:pPr>
              </w:pPrChange>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597"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598"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599" w:author="Windows User" w:date="2023-09-28T11:44:00Z">
                  <w:rPr>
                    <w:rFonts w:ascii="GHEA Grapalat" w:eastAsia="GHEA Grapalat" w:hAnsi="GHEA Grapalat" w:cs="GHEA Grapalat"/>
                    <w:lang w:val="hy-AM"/>
                  </w:rPr>
                </w:rPrChange>
              </w:rPr>
              <w:t>б</w:t>
            </w:r>
            <w:r w:rsidR="00F016A2" w:rsidRPr="00E04148">
              <w:rPr>
                <w:rFonts w:ascii="Cambria Math" w:eastAsia="Cambria Math" w:hAnsi="Cambria Math" w:cs="Cambria Math"/>
                <w:sz w:val="20"/>
                <w:szCs w:val="20"/>
                <w:rPrChange w:id="3600" w:author="Windows User" w:date="2023-09-28T11:44:00Z">
                  <w:rPr>
                    <w:rFonts w:eastAsia="Cambria Math"/>
                  </w:rPr>
                </w:rPrChange>
              </w:rPr>
              <w:t>․</w:t>
            </w:r>
            <w:r w:rsidR="00F016A2" w:rsidRPr="00E04148">
              <w:rPr>
                <w:rFonts w:ascii="GHEA Grapalat" w:eastAsia="GHEA Grapalat" w:hAnsi="GHEA Grapalat" w:cs="GHEA Grapalat"/>
                <w:sz w:val="20"/>
                <w:szCs w:val="20"/>
                <w:rPrChange w:id="3601" w:author="Windows User" w:date="2023-09-28T11:44:00Z">
                  <w:rPr>
                    <w:rFonts w:ascii="GHEA Grapalat" w:eastAsia="GHEA Grapalat" w:hAnsi="GHEA Grapalat" w:cs="GHEA Grapalat"/>
                  </w:rPr>
                </w:rPrChange>
              </w:rPr>
              <w:t xml:space="preserve"> осуществляет реальный (фактический) контроль за данным юридическим лицом иными средствами</w:t>
            </w:r>
          </w:p>
        </w:tc>
      </w:tr>
      <w:tr w:rsidR="00F016A2" w:rsidRPr="00E04148" w:rsidTr="006D2CDF">
        <w:tc>
          <w:tcPr>
            <w:tcW w:w="9016" w:type="dxa"/>
            <w:gridSpan w:val="2"/>
            <w:vAlign w:val="center"/>
          </w:tcPr>
          <w:p w:rsidR="00F016A2" w:rsidRPr="00E04148" w:rsidRDefault="00D97E15">
            <w:pPr>
              <w:spacing w:before="240" w:after="240"/>
              <w:contextualSpacing/>
              <w:jc w:val="both"/>
              <w:rPr>
                <w:rFonts w:ascii="GHEA Grapalat" w:eastAsia="GHEA Grapalat" w:hAnsi="GHEA Grapalat" w:cs="GHEA Grapalat"/>
                <w:sz w:val="20"/>
                <w:szCs w:val="20"/>
                <w:rPrChange w:id="3602" w:author="Windows User" w:date="2023-09-28T11:44:00Z">
                  <w:rPr>
                    <w:rFonts w:ascii="GHEA Grapalat" w:eastAsia="GHEA Grapalat" w:hAnsi="GHEA Grapalat" w:cs="GHEA Grapalat"/>
                  </w:rPr>
                </w:rPrChange>
              </w:rPr>
              <w:pPrChange w:id="3603" w:author="Windows User" w:date="2023-09-28T11:44:00Z">
                <w:pPr>
                  <w:spacing w:before="240" w:after="240"/>
                  <w:jc w:val="both"/>
                </w:pPr>
              </w:pPrChange>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604"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605"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606" w:author="Windows User" w:date="2023-09-28T11:44:00Z">
                  <w:rPr>
                    <w:rFonts w:ascii="GHEA Grapalat" w:eastAsia="GHEA Grapalat" w:hAnsi="GHEA Grapalat" w:cs="GHEA Grapalat"/>
                    <w:lang w:val="hy-AM"/>
                  </w:rPr>
                </w:rPrChange>
              </w:rPr>
              <w:t>в</w:t>
            </w:r>
            <w:r w:rsidR="00F016A2" w:rsidRPr="00E04148">
              <w:rPr>
                <w:rFonts w:ascii="GHEA Grapalat" w:eastAsia="GHEA Grapalat" w:hAnsi="GHEA Grapalat" w:cs="GHEA Grapalat"/>
                <w:sz w:val="20"/>
                <w:szCs w:val="20"/>
                <w:rPrChange w:id="3607" w:author="Windows User" w:date="2023-09-28T11:44:00Z">
                  <w:rPr>
                    <w:rFonts w:ascii="GHEA Grapalat" w:eastAsia="GHEA Grapalat" w:hAnsi="GHEA Grapalat" w:cs="GHEA Grapalat"/>
                  </w:rPr>
                </w:rPrChange>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E04148">
              <w:rPr>
                <w:rFonts w:ascii="GHEA Grapalat" w:eastAsia="GHEA Grapalat" w:hAnsi="GHEA Grapalat" w:cs="GHEA Grapalat"/>
                <w:sz w:val="20"/>
                <w:szCs w:val="20"/>
                <w:lang w:val="hy-AM"/>
                <w:rPrChange w:id="3608" w:author="Windows User" w:date="2023-09-28T11:44:00Z">
                  <w:rPr>
                    <w:rFonts w:ascii="GHEA Grapalat" w:eastAsia="GHEA Grapalat" w:hAnsi="GHEA Grapalat" w:cs="GHEA Grapalat"/>
                    <w:lang w:val="hy-AM"/>
                  </w:rPr>
                </w:rPrChange>
              </w:rPr>
              <w:t>б</w:t>
            </w:r>
            <w:r w:rsidR="00F016A2" w:rsidRPr="00E04148">
              <w:rPr>
                <w:rFonts w:ascii="GHEA Grapalat" w:eastAsia="GHEA Grapalat" w:hAnsi="GHEA Grapalat" w:cs="GHEA Grapalat"/>
                <w:sz w:val="20"/>
                <w:szCs w:val="20"/>
                <w:rPrChange w:id="3609" w:author="Windows User" w:date="2023-09-28T11:44:00Z">
                  <w:rPr>
                    <w:rFonts w:ascii="GHEA Grapalat" w:eastAsia="GHEA Grapalat" w:hAnsi="GHEA Grapalat" w:cs="GHEA Grapalat"/>
                  </w:rPr>
                </w:rPrChange>
              </w:rPr>
              <w:t>"</w:t>
            </w: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610" w:author="Windows User" w:date="2023-09-28T11:44:00Z">
            <w:rPr>
              <w:rFonts w:ascii="GHEA Grapalat" w:eastAsia="GHEA Grapalat" w:hAnsi="GHEA Grapalat" w:cs="GHEA Grapalat"/>
              <w:i/>
              <w:color w:val="000000"/>
            </w:rPr>
          </w:rPrChange>
        </w:rPr>
        <w:pPrChange w:id="3611"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612" w:author="Windows User" w:date="2023-09-28T11:44:00Z">
            <w:rPr>
              <w:rFonts w:ascii="GHEA Grapalat" w:eastAsia="GHEA Grapalat" w:hAnsi="GHEA Grapalat" w:cs="GHEA Grapalat"/>
              <w:i/>
              <w:color w:val="000000"/>
            </w:rPr>
          </w:rPrChange>
        </w:rPr>
        <w:t>Основания являться реальным бенефициаром</w:t>
      </w:r>
      <w:r w:rsidRPr="00E04148" w:rsidDel="00F76C18">
        <w:rPr>
          <w:rFonts w:ascii="GHEA Grapalat" w:eastAsia="GHEA Grapalat" w:hAnsi="GHEA Grapalat" w:cs="GHEA Grapalat"/>
          <w:i/>
          <w:color w:val="000000"/>
          <w:sz w:val="20"/>
          <w:szCs w:val="20"/>
          <w:rPrChange w:id="3613" w:author="Windows User" w:date="2023-09-28T11:44:00Z">
            <w:rPr>
              <w:rFonts w:ascii="GHEA Grapalat" w:eastAsia="GHEA Grapalat" w:hAnsi="GHEA Grapalat" w:cs="GHEA Grapalat"/>
              <w:i/>
              <w:color w:val="000000"/>
            </w:rPr>
          </w:rPrChange>
        </w:rPr>
        <w:t xml:space="preserve"> </w:t>
      </w:r>
      <w:r w:rsidRPr="00E04148">
        <w:rPr>
          <w:rFonts w:ascii="GHEA Grapalat" w:eastAsia="GHEA Grapalat" w:hAnsi="GHEA Grapalat" w:cs="GHEA Grapalat"/>
          <w:i/>
          <w:color w:val="000000"/>
          <w:sz w:val="20"/>
          <w:szCs w:val="20"/>
          <w:rPrChange w:id="3614" w:author="Windows User" w:date="2023-09-28T11:44:00Z">
            <w:rPr>
              <w:rFonts w:ascii="GHEA Grapalat" w:eastAsia="GHEA Grapalat" w:hAnsi="GHEA Grapalat" w:cs="GHEA Grapalat"/>
              <w:i/>
              <w:color w:val="000000"/>
            </w:rPr>
          </w:rPrChange>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E04148" w:rsidTr="006D2CDF">
        <w:trPr>
          <w:trHeight w:val="924"/>
        </w:trPr>
        <w:tc>
          <w:tcPr>
            <w:tcW w:w="9016" w:type="dxa"/>
            <w:gridSpan w:val="2"/>
            <w:vAlign w:val="center"/>
          </w:tcPr>
          <w:p w:rsidR="00F016A2" w:rsidRPr="00E04148" w:rsidRDefault="00D97E15">
            <w:pPr>
              <w:spacing w:before="240" w:after="240"/>
              <w:contextualSpacing/>
              <w:jc w:val="both"/>
              <w:rPr>
                <w:rFonts w:ascii="GHEA Grapalat" w:eastAsia="GHEA Grapalat" w:hAnsi="GHEA Grapalat" w:cs="GHEA Grapalat"/>
                <w:sz w:val="20"/>
                <w:szCs w:val="20"/>
                <w:rPrChange w:id="3615" w:author="Windows User" w:date="2023-09-28T11:44:00Z">
                  <w:rPr>
                    <w:rFonts w:ascii="GHEA Grapalat" w:eastAsia="GHEA Grapalat" w:hAnsi="GHEA Grapalat" w:cs="GHEA Grapalat"/>
                  </w:rPr>
                </w:rPrChange>
              </w:rPr>
              <w:pPrChange w:id="3616" w:author="Windows User" w:date="2023-09-28T11:44:00Z">
                <w:pPr>
                  <w:spacing w:before="240" w:after="240"/>
                  <w:jc w:val="both"/>
                </w:pPr>
              </w:pPrChange>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617"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618"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619" w:author="Windows User" w:date="2023-09-28T11:44:00Z">
                  <w:rPr>
                    <w:rFonts w:ascii="GHEA Grapalat" w:eastAsia="GHEA Grapalat" w:hAnsi="GHEA Grapalat" w:cs="GHEA Grapalat"/>
                    <w:lang w:val="hy-AM"/>
                  </w:rPr>
                </w:rPrChange>
              </w:rPr>
              <w:t>а</w:t>
            </w:r>
            <w:r w:rsidR="00F016A2" w:rsidRPr="00E04148">
              <w:rPr>
                <w:rFonts w:ascii="Cambria Math" w:eastAsia="Cambria Math" w:hAnsi="Cambria Math" w:cs="Cambria Math"/>
                <w:sz w:val="20"/>
                <w:szCs w:val="20"/>
                <w:rPrChange w:id="3620" w:author="Windows User" w:date="2023-09-28T11:44:00Z">
                  <w:rPr>
                    <w:rFonts w:eastAsia="Cambria Math"/>
                  </w:rPr>
                </w:rPrChange>
              </w:rPr>
              <w:t>․</w:t>
            </w:r>
            <w:r w:rsidR="00F016A2" w:rsidRPr="00E04148">
              <w:rPr>
                <w:rFonts w:ascii="GHEA Grapalat" w:eastAsia="Cambria Math" w:hAnsi="GHEA Grapalat" w:cs="Cambria Math"/>
                <w:sz w:val="20"/>
                <w:szCs w:val="20"/>
                <w:rPrChange w:id="3621"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622" w:author="Windows User" w:date="2023-09-28T11:44:00Z">
                  <w:rPr>
                    <w:rFonts w:ascii="GHEA Grapalat" w:eastAsia="GHEA Grapalat" w:hAnsi="GHEA Grapalat" w:cs="GHEA Grapalat"/>
                  </w:rPr>
                </w:rPrChange>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E04148" w:rsidTr="006D2CDF">
        <w:trPr>
          <w:trHeight w:val="684"/>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23" w:author="Windows User" w:date="2023-09-28T11:44:00Z">
                  <w:rPr>
                    <w:rFonts w:ascii="GHEA Grapalat" w:eastAsia="GHEA Grapalat" w:hAnsi="GHEA Grapalat" w:cs="GHEA Grapalat"/>
                    <w:color w:val="000000"/>
                  </w:rPr>
                </w:rPrChange>
              </w:rPr>
              <w:pPrChange w:id="362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25" w:author="Windows User" w:date="2023-09-28T11:44:00Z">
                  <w:rPr>
                    <w:rFonts w:ascii="GHEA Grapalat" w:eastAsia="GHEA Grapalat" w:hAnsi="GHEA Grapalat" w:cs="GHEA Grapalat"/>
                    <w:color w:val="000000"/>
                  </w:rPr>
                </w:rPrChange>
              </w:rPr>
              <w:t>Размер участия (%)</w:t>
            </w:r>
          </w:p>
        </w:tc>
        <w:tc>
          <w:tcPr>
            <w:tcW w:w="4508" w:type="dxa"/>
            <w:shd w:val="clear" w:color="auto" w:fill="auto"/>
            <w:vAlign w:val="center"/>
          </w:tcPr>
          <w:p w:rsidR="00F016A2" w:rsidRPr="00E04148" w:rsidRDefault="00F016A2">
            <w:pPr>
              <w:spacing w:before="240" w:after="240"/>
              <w:contextualSpacing/>
              <w:rPr>
                <w:rFonts w:ascii="GHEA Grapalat" w:eastAsia="GHEA Grapalat" w:hAnsi="GHEA Grapalat" w:cs="GHEA Grapalat"/>
                <w:sz w:val="20"/>
                <w:szCs w:val="20"/>
                <w:rPrChange w:id="3626" w:author="Windows User" w:date="2023-09-28T11:44:00Z">
                  <w:rPr>
                    <w:rFonts w:ascii="GHEA Grapalat" w:eastAsia="GHEA Grapalat" w:hAnsi="GHEA Grapalat" w:cs="GHEA Grapalat"/>
                  </w:rPr>
                </w:rPrChange>
              </w:rPr>
              <w:pPrChange w:id="3627" w:author="Windows User" w:date="2023-09-28T11:44:00Z">
                <w:pPr>
                  <w:spacing w:before="240" w:after="240"/>
                </w:pPr>
              </w:pPrChange>
            </w:pPr>
          </w:p>
        </w:tc>
      </w:tr>
      <w:tr w:rsidR="00F016A2" w:rsidRPr="00E04148" w:rsidTr="006D2CDF">
        <w:trPr>
          <w:trHeight w:val="1282"/>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28" w:author="Windows User" w:date="2023-09-28T11:44:00Z">
                  <w:rPr>
                    <w:rFonts w:ascii="GHEA Grapalat" w:eastAsia="GHEA Grapalat" w:hAnsi="GHEA Grapalat" w:cs="GHEA Grapalat"/>
                    <w:color w:val="000000"/>
                  </w:rPr>
                </w:rPrChange>
              </w:rPr>
              <w:pPrChange w:id="362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30" w:author="Windows User" w:date="2023-09-28T11:44:00Z">
                  <w:rPr>
                    <w:rFonts w:ascii="GHEA Grapalat" w:eastAsia="GHEA Grapalat" w:hAnsi="GHEA Grapalat" w:cs="GHEA Grapalat"/>
                    <w:color w:val="000000"/>
                  </w:rPr>
                </w:rPrChange>
              </w:rPr>
              <w:t>Вид участия</w:t>
            </w:r>
          </w:p>
        </w:tc>
        <w:tc>
          <w:tcPr>
            <w:tcW w:w="4508" w:type="dxa"/>
            <w:vAlign w:val="center"/>
          </w:tcPr>
          <w:p w:rsidR="00F016A2" w:rsidRPr="00E04148" w:rsidRDefault="00D97E15">
            <w:pPr>
              <w:spacing w:before="240" w:after="240"/>
              <w:contextualSpacing/>
              <w:rPr>
                <w:rFonts w:ascii="GHEA Grapalat" w:eastAsia="GHEA Grapalat" w:hAnsi="GHEA Grapalat" w:cs="GHEA Grapalat"/>
                <w:sz w:val="20"/>
                <w:szCs w:val="20"/>
                <w:rPrChange w:id="3631" w:author="Windows User" w:date="2023-09-28T11:44:00Z">
                  <w:rPr>
                    <w:rFonts w:ascii="GHEA Grapalat" w:eastAsia="GHEA Grapalat" w:hAnsi="GHEA Grapalat" w:cs="GHEA Grapalat"/>
                  </w:rPr>
                </w:rPrChange>
              </w:rPr>
              <w:pPrChange w:id="3632" w:author="Windows User" w:date="2023-09-28T11:44:00Z">
                <w:pPr>
                  <w:spacing w:before="240" w:after="240" w:line="259" w:lineRule="auto"/>
                </w:pPr>
              </w:pPrChange>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633"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634" w:author="Windows User" w:date="2023-09-28T11:44:00Z">
                  <w:rPr>
                    <w:rFonts w:ascii="GHEA Grapalat" w:eastAsia="GHEA Grapalat" w:hAnsi="GHEA Grapalat" w:cs="GHEA Grapalat"/>
                  </w:rPr>
                </w:rPrChange>
              </w:rPr>
              <w:tab/>
              <w:t>Прямое участие</w:t>
            </w:r>
          </w:p>
          <w:p w:rsidR="00F016A2" w:rsidRPr="00E04148" w:rsidRDefault="00D97E15">
            <w:pPr>
              <w:spacing w:before="240" w:after="240"/>
              <w:contextualSpacing/>
              <w:rPr>
                <w:rFonts w:ascii="GHEA Grapalat" w:eastAsia="GHEA Grapalat" w:hAnsi="GHEA Grapalat" w:cs="GHEA Grapalat"/>
                <w:sz w:val="20"/>
                <w:szCs w:val="20"/>
                <w:rPrChange w:id="3635" w:author="Windows User" w:date="2023-09-28T11:44:00Z">
                  <w:rPr>
                    <w:rFonts w:ascii="GHEA Grapalat" w:eastAsia="GHEA Grapalat" w:hAnsi="GHEA Grapalat" w:cs="GHEA Grapalat"/>
                  </w:rPr>
                </w:rPrChange>
              </w:rPr>
              <w:pPrChange w:id="3636" w:author="Windows User" w:date="2023-09-28T11:44:00Z">
                <w:pPr>
                  <w:spacing w:before="240" w:after="240" w:line="259" w:lineRule="auto"/>
                </w:pPr>
              </w:pPrChange>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637"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638" w:author="Windows User" w:date="2023-09-28T11:44:00Z">
                  <w:rPr>
                    <w:rFonts w:ascii="GHEA Grapalat" w:eastAsia="GHEA Grapalat" w:hAnsi="GHEA Grapalat" w:cs="GHEA Grapalat"/>
                  </w:rPr>
                </w:rPrChange>
              </w:rPr>
              <w:tab/>
              <w:t>Косвенное участие</w:t>
            </w:r>
          </w:p>
        </w:tc>
      </w:tr>
      <w:tr w:rsidR="00F016A2" w:rsidRPr="00E04148" w:rsidTr="006D2CDF">
        <w:tc>
          <w:tcPr>
            <w:tcW w:w="9016" w:type="dxa"/>
            <w:gridSpan w:val="2"/>
            <w:vAlign w:val="center"/>
          </w:tcPr>
          <w:p w:rsidR="00F016A2" w:rsidRPr="00E04148" w:rsidRDefault="00D97E15">
            <w:pPr>
              <w:spacing w:before="240" w:after="240"/>
              <w:contextualSpacing/>
              <w:rPr>
                <w:rFonts w:ascii="GHEA Grapalat" w:eastAsia="GHEA Grapalat" w:hAnsi="GHEA Grapalat" w:cs="GHEA Grapalat"/>
                <w:sz w:val="20"/>
                <w:szCs w:val="20"/>
                <w:rPrChange w:id="3639" w:author="Windows User" w:date="2023-09-28T11:44:00Z">
                  <w:rPr>
                    <w:rFonts w:ascii="GHEA Grapalat" w:eastAsia="GHEA Grapalat" w:hAnsi="GHEA Grapalat" w:cs="GHEA Grapalat"/>
                  </w:rPr>
                </w:rPrChange>
              </w:rPr>
              <w:pPrChange w:id="3640" w:author="Windows User" w:date="2023-09-28T11:44:00Z">
                <w:pPr>
                  <w:spacing w:before="240" w:after="240"/>
                </w:pPr>
              </w:pPrChange>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641"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642"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643" w:author="Windows User" w:date="2023-09-28T11:44:00Z">
                  <w:rPr>
                    <w:rFonts w:ascii="GHEA Grapalat" w:eastAsia="GHEA Grapalat" w:hAnsi="GHEA Grapalat" w:cs="GHEA Grapalat"/>
                    <w:lang w:val="hy-AM"/>
                  </w:rPr>
                </w:rPrChange>
              </w:rPr>
              <w:t>б</w:t>
            </w:r>
            <w:r w:rsidR="00F016A2" w:rsidRPr="00E04148">
              <w:rPr>
                <w:rFonts w:ascii="Cambria Math" w:eastAsia="Cambria Math" w:hAnsi="Cambria Math" w:cs="Cambria Math"/>
                <w:sz w:val="20"/>
                <w:szCs w:val="20"/>
                <w:rPrChange w:id="3644" w:author="Windows User" w:date="2023-09-28T11:44:00Z">
                  <w:rPr>
                    <w:rFonts w:eastAsia="Cambria Math"/>
                  </w:rPr>
                </w:rPrChange>
              </w:rPr>
              <w:t>․</w:t>
            </w:r>
            <w:r w:rsidR="00F016A2" w:rsidRPr="00E04148">
              <w:rPr>
                <w:rFonts w:ascii="GHEA Grapalat" w:eastAsia="Cambria Math" w:hAnsi="GHEA Grapalat" w:cs="Cambria Math"/>
                <w:sz w:val="20"/>
                <w:szCs w:val="20"/>
                <w:rPrChange w:id="3645"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646" w:author="Windows User" w:date="2023-09-28T11:44:00Z">
                  <w:rPr>
                    <w:rFonts w:ascii="GHEA Grapalat" w:eastAsia="GHEA Grapalat" w:hAnsi="GHEA Grapalat" w:cs="GHEA Grapalat"/>
                  </w:rPr>
                </w:rPrChange>
              </w:rPr>
              <w:t xml:space="preserve">имеет право назначать или </w:t>
            </w:r>
            <w:r w:rsidR="00F016A2" w:rsidRPr="00E04148">
              <w:rPr>
                <w:rFonts w:ascii="GHEA Grapalat" w:eastAsia="GHEA Grapalat" w:hAnsi="GHEA Grapalat" w:cs="GHEA Grapalat"/>
                <w:sz w:val="20"/>
                <w:szCs w:val="20"/>
                <w:lang w:eastAsia="hy-AM"/>
                <w:rPrChange w:id="3647" w:author="Windows User" w:date="2023-09-28T11:44:00Z">
                  <w:rPr>
                    <w:rFonts w:ascii="GHEA Grapalat" w:eastAsia="GHEA Grapalat" w:hAnsi="GHEA Grapalat" w:cs="GHEA Grapalat"/>
                    <w:lang w:eastAsia="hy-AM"/>
                  </w:rPr>
                </w:rPrChange>
              </w:rPr>
              <w:t>освобождать</w:t>
            </w:r>
            <w:r w:rsidR="00F016A2" w:rsidRPr="00E04148">
              <w:rPr>
                <w:rFonts w:ascii="GHEA Grapalat" w:eastAsia="GHEA Grapalat" w:hAnsi="GHEA Grapalat" w:cs="GHEA Grapalat"/>
                <w:sz w:val="20"/>
                <w:szCs w:val="20"/>
                <w:rPrChange w:id="3648" w:author="Windows User" w:date="2023-09-28T11:44:00Z">
                  <w:rPr>
                    <w:rFonts w:ascii="GHEA Grapalat" w:eastAsia="GHEA Grapalat" w:hAnsi="GHEA Grapalat" w:cs="GHEA Grapalat"/>
                  </w:rPr>
                </w:rPrChange>
              </w:rPr>
              <w:t xml:space="preserve"> большинство членов органов управления юридического лица</w:t>
            </w:r>
          </w:p>
        </w:tc>
      </w:tr>
      <w:tr w:rsidR="00F016A2" w:rsidRPr="00E04148" w:rsidTr="006D2CDF">
        <w:tc>
          <w:tcPr>
            <w:tcW w:w="9016" w:type="dxa"/>
            <w:gridSpan w:val="2"/>
            <w:vAlign w:val="center"/>
          </w:tcPr>
          <w:p w:rsidR="00F016A2" w:rsidRPr="00E04148" w:rsidRDefault="00D97E15">
            <w:pPr>
              <w:spacing w:before="240" w:after="240"/>
              <w:contextualSpacing/>
              <w:rPr>
                <w:rFonts w:ascii="GHEA Grapalat" w:eastAsia="GHEA Grapalat" w:hAnsi="GHEA Grapalat" w:cs="GHEA Grapalat"/>
                <w:sz w:val="20"/>
                <w:szCs w:val="20"/>
                <w:rPrChange w:id="3649" w:author="Windows User" w:date="2023-09-28T11:44:00Z">
                  <w:rPr>
                    <w:rFonts w:ascii="GHEA Grapalat" w:eastAsia="GHEA Grapalat" w:hAnsi="GHEA Grapalat" w:cs="GHEA Grapalat"/>
                  </w:rPr>
                </w:rPrChange>
              </w:rPr>
              <w:pPrChange w:id="3650" w:author="Windows User" w:date="2023-09-28T11:44:00Z">
                <w:pPr>
                  <w:spacing w:before="240" w:after="240"/>
                </w:pPr>
              </w:pPrChange>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651"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652"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653" w:author="Windows User" w:date="2023-09-28T11:44:00Z">
                  <w:rPr>
                    <w:rFonts w:ascii="GHEA Grapalat" w:eastAsia="GHEA Grapalat" w:hAnsi="GHEA Grapalat" w:cs="GHEA Grapalat"/>
                    <w:lang w:val="hy-AM"/>
                  </w:rPr>
                </w:rPrChange>
              </w:rPr>
              <w:t>в</w:t>
            </w:r>
            <w:r w:rsidR="00F016A2" w:rsidRPr="00E04148">
              <w:rPr>
                <w:rFonts w:ascii="Cambria Math" w:eastAsia="Cambria Math" w:hAnsi="Cambria Math" w:cs="Cambria Math"/>
                <w:sz w:val="20"/>
                <w:szCs w:val="20"/>
                <w:rPrChange w:id="3654" w:author="Windows User" w:date="2023-09-28T11:44:00Z">
                  <w:rPr>
                    <w:rFonts w:eastAsia="Cambria Math"/>
                  </w:rPr>
                </w:rPrChange>
              </w:rPr>
              <w:t>․</w:t>
            </w:r>
            <w:r w:rsidR="00F016A2" w:rsidRPr="00E04148">
              <w:rPr>
                <w:rFonts w:ascii="GHEA Grapalat" w:eastAsia="Cambria Math" w:hAnsi="GHEA Grapalat" w:cs="Cambria Math"/>
                <w:sz w:val="20"/>
                <w:szCs w:val="20"/>
                <w:rPrChange w:id="3655"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656" w:author="Windows User" w:date="2023-09-28T11:44:00Z">
                  <w:rPr>
                    <w:rFonts w:ascii="GHEA Grapalat" w:eastAsia="GHEA Grapalat" w:hAnsi="GHEA Grapalat" w:cs="GHEA Grapalat"/>
                  </w:rPr>
                </w:rPrChange>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E04148" w:rsidTr="006D2CDF">
        <w:tc>
          <w:tcPr>
            <w:tcW w:w="9016" w:type="dxa"/>
            <w:gridSpan w:val="2"/>
            <w:vAlign w:val="center"/>
          </w:tcPr>
          <w:p w:rsidR="00F016A2" w:rsidRPr="00E04148" w:rsidRDefault="00D97E15">
            <w:pPr>
              <w:spacing w:before="240" w:after="240"/>
              <w:contextualSpacing/>
              <w:rPr>
                <w:rFonts w:ascii="GHEA Grapalat" w:eastAsia="GHEA Grapalat" w:hAnsi="GHEA Grapalat" w:cs="GHEA Grapalat"/>
                <w:sz w:val="20"/>
                <w:szCs w:val="20"/>
                <w:rPrChange w:id="3657" w:author="Windows User" w:date="2023-09-28T11:44:00Z">
                  <w:rPr>
                    <w:rFonts w:ascii="GHEA Grapalat" w:eastAsia="GHEA Grapalat" w:hAnsi="GHEA Grapalat" w:cs="GHEA Grapalat"/>
                  </w:rPr>
                </w:rPrChange>
              </w:rPr>
              <w:pPrChange w:id="3658" w:author="Windows User" w:date="2023-09-28T11:44:00Z">
                <w:pPr>
                  <w:spacing w:before="240" w:after="240"/>
                </w:pPr>
              </w:pPrChange>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659"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660"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661" w:author="Windows User" w:date="2023-09-28T11:44:00Z">
                  <w:rPr>
                    <w:rFonts w:ascii="GHEA Grapalat" w:eastAsia="GHEA Grapalat" w:hAnsi="GHEA Grapalat" w:cs="GHEA Grapalat"/>
                    <w:lang w:val="hy-AM"/>
                  </w:rPr>
                </w:rPrChange>
              </w:rPr>
              <w:t>г</w:t>
            </w:r>
            <w:r w:rsidR="00F016A2" w:rsidRPr="00E04148">
              <w:rPr>
                <w:rFonts w:ascii="Cambria Math" w:eastAsia="Cambria Math" w:hAnsi="Cambria Math" w:cs="Cambria Math"/>
                <w:sz w:val="20"/>
                <w:szCs w:val="20"/>
                <w:rPrChange w:id="3662" w:author="Windows User" w:date="2023-09-28T11:44:00Z">
                  <w:rPr>
                    <w:rFonts w:eastAsia="Cambria Math"/>
                  </w:rPr>
                </w:rPrChange>
              </w:rPr>
              <w:t>․</w:t>
            </w:r>
            <w:r w:rsidR="00F016A2" w:rsidRPr="00E04148">
              <w:rPr>
                <w:rFonts w:ascii="GHEA Grapalat" w:eastAsia="Cambria Math" w:hAnsi="GHEA Grapalat" w:cs="Cambria Math"/>
                <w:sz w:val="20"/>
                <w:szCs w:val="20"/>
                <w:rPrChange w:id="3663"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664" w:author="Windows User" w:date="2023-09-28T11:44:00Z">
                  <w:rPr>
                    <w:rFonts w:ascii="GHEA Grapalat" w:eastAsia="GHEA Grapalat" w:hAnsi="GHEA Grapalat" w:cs="GHEA Grapalat"/>
                  </w:rPr>
                </w:rPrChange>
              </w:rPr>
              <w:t>осуществляет реальный (фактический) контроль за юридическим лицом иными средствами</w:t>
            </w:r>
          </w:p>
        </w:tc>
      </w:tr>
      <w:tr w:rsidR="00F016A2" w:rsidRPr="00E04148" w:rsidTr="006D2CDF">
        <w:tc>
          <w:tcPr>
            <w:tcW w:w="9016" w:type="dxa"/>
            <w:gridSpan w:val="2"/>
            <w:vAlign w:val="center"/>
          </w:tcPr>
          <w:p w:rsidR="00F016A2" w:rsidRPr="00E04148" w:rsidRDefault="00D97E15">
            <w:pPr>
              <w:spacing w:before="240" w:after="240"/>
              <w:contextualSpacing/>
              <w:rPr>
                <w:rFonts w:ascii="GHEA Grapalat" w:eastAsia="GHEA Grapalat" w:hAnsi="GHEA Grapalat" w:cs="GHEA Grapalat"/>
                <w:sz w:val="20"/>
                <w:szCs w:val="20"/>
                <w:rPrChange w:id="3665" w:author="Windows User" w:date="2023-09-28T11:44:00Z">
                  <w:rPr>
                    <w:rFonts w:ascii="GHEA Grapalat" w:eastAsia="GHEA Grapalat" w:hAnsi="GHEA Grapalat" w:cs="GHEA Grapalat"/>
                  </w:rPr>
                </w:rPrChange>
              </w:rPr>
              <w:pPrChange w:id="3666" w:author="Windows User" w:date="2023-09-28T11:44:00Z">
                <w:pPr>
                  <w:spacing w:before="240" w:after="240"/>
                </w:pPr>
              </w:pPrChange>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667"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668"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669" w:author="Windows User" w:date="2023-09-28T11:44:00Z">
                  <w:rPr>
                    <w:rFonts w:ascii="GHEA Grapalat" w:eastAsia="GHEA Grapalat" w:hAnsi="GHEA Grapalat" w:cs="GHEA Grapalat"/>
                    <w:lang w:val="hy-AM"/>
                  </w:rPr>
                </w:rPrChange>
              </w:rPr>
              <w:t>д</w:t>
            </w:r>
            <w:r w:rsidR="00F016A2" w:rsidRPr="00E04148">
              <w:rPr>
                <w:rFonts w:ascii="Cambria Math" w:eastAsia="Cambria Math" w:hAnsi="Cambria Math" w:cs="Cambria Math"/>
                <w:sz w:val="20"/>
                <w:szCs w:val="20"/>
                <w:rPrChange w:id="3670" w:author="Windows User" w:date="2023-09-28T11:44:00Z">
                  <w:rPr>
                    <w:rFonts w:eastAsia="Cambria Math"/>
                  </w:rPr>
                </w:rPrChange>
              </w:rPr>
              <w:t>․</w:t>
            </w:r>
            <w:r w:rsidR="00F016A2" w:rsidRPr="00E04148">
              <w:rPr>
                <w:rFonts w:ascii="GHEA Grapalat" w:eastAsia="Cambria Math" w:hAnsi="GHEA Grapalat" w:cs="Cambria Math"/>
                <w:sz w:val="20"/>
                <w:szCs w:val="20"/>
                <w:rPrChange w:id="3671"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672" w:author="Windows User" w:date="2023-09-28T11:44:00Z">
                  <w:rPr>
                    <w:rFonts w:ascii="GHEA Grapalat" w:eastAsia="GHEA Grapalat" w:hAnsi="GHEA Grapalat" w:cs="GHEA Grapalat"/>
                  </w:rPr>
                </w:rPrChange>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673" w:author="Windows User" w:date="2023-09-28T11:44:00Z">
            <w:rPr>
              <w:rFonts w:ascii="GHEA Grapalat" w:eastAsia="GHEA Grapalat" w:hAnsi="GHEA Grapalat" w:cs="GHEA Grapalat"/>
              <w:i/>
              <w:color w:val="000000"/>
            </w:rPr>
          </w:rPrChange>
        </w:rPr>
        <w:pPrChange w:id="3674"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675" w:author="Windows User" w:date="2023-09-28T11:44:00Z">
            <w:rPr>
              <w:rFonts w:ascii="GHEA Grapalat" w:eastAsia="GHEA Grapalat" w:hAnsi="GHEA Grapalat" w:cs="GHEA Grapalat"/>
              <w:i/>
              <w:color w:val="000000"/>
            </w:rPr>
          </w:rPrChange>
        </w:rPr>
        <w:lastRenderedPageBreak/>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Change w:id="3676" w:author="Windows User" w:date="2023-09-28T11:44:00Z">
                  <w:rPr>
                    <w:rFonts w:ascii="GHEA Grapalat" w:eastAsia="GHEA Grapalat" w:hAnsi="GHEA Grapalat" w:cs="GHEA Grapalat"/>
                    <w:color w:val="000000"/>
                  </w:rPr>
                </w:rPrChange>
              </w:rPr>
              <w:pPrChange w:id="3677" w:author="Windows User" w:date="2023-09-28T11:44:00Z">
                <w:pPr>
                  <w:numPr>
                    <w:ilvl w:val="2"/>
                    <w:numId w:val="25"/>
                  </w:numPr>
                  <w:pBdr>
                    <w:top w:val="nil"/>
                    <w:left w:val="nil"/>
                    <w:bottom w:val="nil"/>
                    <w:right w:val="nil"/>
                    <w:between w:val="nil"/>
                  </w:pBdr>
                  <w:spacing w:after="160" w:line="259" w:lineRule="auto"/>
                  <w:ind w:left="284" w:hanging="284"/>
                </w:pPr>
              </w:pPrChange>
            </w:pPr>
            <w:r w:rsidRPr="00E04148">
              <w:rPr>
                <w:rFonts w:ascii="GHEA Grapalat" w:eastAsia="GHEA Grapalat" w:hAnsi="GHEA Grapalat" w:cs="GHEA Grapalat"/>
                <w:color w:val="000000"/>
                <w:sz w:val="20"/>
                <w:szCs w:val="20"/>
                <w:rPrChange w:id="3678" w:author="Windows User" w:date="2023-09-28T11:44:00Z">
                  <w:rPr>
                    <w:rFonts w:ascii="GHEA Grapalat" w:eastAsia="GHEA Grapalat" w:hAnsi="GHEA Grapalat" w:cs="GHEA Grapalat"/>
                    <w:color w:val="000000"/>
                  </w:rPr>
                </w:rPrChange>
              </w:rPr>
              <w:t>День, месяц, год становления реальным бенефициаром</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79" w:author="Windows User" w:date="2023-09-28T11:44:00Z">
                  <w:rPr>
                    <w:rFonts w:ascii="GHEA Grapalat" w:eastAsia="GHEA Grapalat" w:hAnsi="GHEA Grapalat" w:cs="GHEA Grapalat"/>
                  </w:rPr>
                </w:rPrChange>
              </w:rPr>
              <w:pPrChange w:id="3680"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Change w:id="3681" w:author="Windows User" w:date="2023-09-28T11:44:00Z">
                  <w:rPr>
                    <w:rFonts w:ascii="GHEA Grapalat" w:eastAsia="GHEA Grapalat" w:hAnsi="GHEA Grapalat" w:cs="GHEA Grapalat"/>
                    <w:color w:val="000000"/>
                  </w:rPr>
                </w:rPrChange>
              </w:rPr>
              <w:pPrChange w:id="3682" w:author="Windows User" w:date="2023-09-28T11:44:00Z">
                <w:pPr>
                  <w:numPr>
                    <w:ilvl w:val="2"/>
                    <w:numId w:val="25"/>
                  </w:numPr>
                  <w:pBdr>
                    <w:top w:val="nil"/>
                    <w:left w:val="nil"/>
                    <w:bottom w:val="nil"/>
                    <w:right w:val="nil"/>
                    <w:between w:val="nil"/>
                  </w:pBdr>
                  <w:spacing w:after="160" w:line="259" w:lineRule="auto"/>
                  <w:ind w:left="142" w:hanging="142"/>
                </w:pPr>
              </w:pPrChange>
            </w:pPr>
            <w:r w:rsidRPr="00E04148">
              <w:rPr>
                <w:rFonts w:ascii="GHEA Grapalat" w:eastAsia="GHEA Grapalat" w:hAnsi="GHEA Grapalat" w:cs="GHEA Grapalat"/>
                <w:color w:val="000000"/>
                <w:sz w:val="20"/>
                <w:szCs w:val="20"/>
                <w:rPrChange w:id="3683" w:author="Windows User" w:date="2023-09-28T11:44:00Z">
                  <w:rPr>
                    <w:rFonts w:ascii="GHEA Grapalat" w:eastAsia="GHEA Grapalat" w:hAnsi="GHEA Grapalat" w:cs="GHEA Grapalat"/>
                    <w:color w:val="000000"/>
                  </w:rPr>
                </w:rPrChange>
              </w:rPr>
              <w:t>Осуществление контроля за организацией</w:t>
            </w:r>
          </w:p>
        </w:tc>
        <w:tc>
          <w:tcPr>
            <w:tcW w:w="6180" w:type="dxa"/>
            <w:vAlign w:val="center"/>
          </w:tcPr>
          <w:p w:rsidR="00F016A2" w:rsidRPr="00E04148" w:rsidRDefault="00D97E15">
            <w:pPr>
              <w:spacing w:before="240" w:after="240"/>
              <w:contextualSpacing/>
              <w:rPr>
                <w:rFonts w:ascii="GHEA Grapalat" w:eastAsia="GHEA Grapalat" w:hAnsi="GHEA Grapalat" w:cs="GHEA Grapalat"/>
                <w:sz w:val="20"/>
                <w:szCs w:val="20"/>
                <w:rPrChange w:id="3684" w:author="Windows User" w:date="2023-09-28T11:44:00Z">
                  <w:rPr>
                    <w:rFonts w:ascii="GHEA Grapalat" w:eastAsia="GHEA Grapalat" w:hAnsi="GHEA Grapalat" w:cs="GHEA Grapalat"/>
                  </w:rPr>
                </w:rPrChange>
              </w:rPr>
              <w:pPrChange w:id="3685" w:author="Windows User" w:date="2023-09-28T11:44:00Z">
                <w:pPr>
                  <w:spacing w:before="240" w:after="240" w:line="259" w:lineRule="auto"/>
                </w:pPr>
              </w:pPrChange>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686"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687" w:author="Windows User" w:date="2023-09-28T11:44:00Z">
                  <w:rPr>
                    <w:rFonts w:ascii="GHEA Grapalat" w:eastAsia="GHEA Grapalat" w:hAnsi="GHEA Grapalat" w:cs="GHEA Grapalat"/>
                  </w:rPr>
                </w:rPrChange>
              </w:rPr>
              <w:tab/>
              <w:t>Отдельно</w:t>
            </w:r>
          </w:p>
          <w:p w:rsidR="00F016A2" w:rsidRPr="00E04148" w:rsidRDefault="00D97E15">
            <w:pPr>
              <w:contextualSpacing/>
              <w:rPr>
                <w:rFonts w:ascii="GHEA Grapalat" w:eastAsia="GHEA Grapalat" w:hAnsi="GHEA Grapalat" w:cs="GHEA Grapalat"/>
                <w:sz w:val="20"/>
                <w:szCs w:val="20"/>
                <w:rPrChange w:id="3688" w:author="Windows User" w:date="2023-09-28T11:44:00Z">
                  <w:rPr>
                    <w:rFonts w:ascii="GHEA Grapalat" w:eastAsia="GHEA Grapalat" w:hAnsi="GHEA Grapalat" w:cs="GHEA Grapalat"/>
                  </w:rPr>
                </w:rPrChange>
              </w:rPr>
              <w:pPrChange w:id="3689" w:author="Windows User" w:date="2023-09-28T11:44:00Z">
                <w:pPr/>
              </w:pPrChange>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690"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691" w:author="Windows User" w:date="2023-09-28T11:44:00Z">
                  <w:rPr>
                    <w:rFonts w:ascii="GHEA Grapalat" w:eastAsia="GHEA Grapalat" w:hAnsi="GHEA Grapalat" w:cs="GHEA Grapalat"/>
                  </w:rPr>
                </w:rPrChange>
              </w:rPr>
              <w:tab/>
              <w:t>Совместно с аффилированными лицами</w:t>
            </w: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Change w:id="3692" w:author="Windows User" w:date="2023-09-28T11:44:00Z">
                  <w:rPr>
                    <w:rFonts w:ascii="GHEA Grapalat" w:eastAsia="GHEA Grapalat" w:hAnsi="GHEA Grapalat" w:cs="GHEA Grapalat"/>
                    <w:color w:val="000000"/>
                  </w:rPr>
                </w:rPrChange>
              </w:rPr>
              <w:pPrChange w:id="3693" w:author="Windows User" w:date="2023-09-28T11:44:00Z">
                <w:pPr>
                  <w:numPr>
                    <w:ilvl w:val="2"/>
                    <w:numId w:val="25"/>
                  </w:numPr>
                  <w:pBdr>
                    <w:top w:val="nil"/>
                    <w:left w:val="nil"/>
                    <w:bottom w:val="nil"/>
                    <w:right w:val="nil"/>
                    <w:between w:val="nil"/>
                  </w:pBdr>
                  <w:spacing w:after="160" w:line="259" w:lineRule="auto"/>
                  <w:ind w:left="142" w:hanging="142"/>
                </w:pPr>
              </w:pPrChange>
            </w:pPr>
            <w:r w:rsidRPr="00E04148">
              <w:rPr>
                <w:rFonts w:ascii="GHEA Grapalat" w:eastAsia="GHEA Grapalat" w:hAnsi="GHEA Grapalat" w:cs="GHEA Grapalat"/>
                <w:color w:val="000000"/>
                <w:sz w:val="20"/>
                <w:szCs w:val="20"/>
                <w:rPrChange w:id="3694" w:author="Windows User" w:date="2023-09-28T11:44:00Z">
                  <w:rPr>
                    <w:rFonts w:ascii="GHEA Grapalat" w:eastAsia="GHEA Grapalat" w:hAnsi="GHEA Grapalat" w:cs="GHEA Grapalat"/>
                    <w:color w:val="000000"/>
                  </w:rPr>
                </w:rPrChange>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E04148" w:rsidRDefault="00D97E15">
            <w:pPr>
              <w:spacing w:before="240" w:after="240"/>
              <w:contextualSpacing/>
              <w:rPr>
                <w:rFonts w:ascii="GHEA Grapalat" w:eastAsia="GHEA Grapalat" w:hAnsi="GHEA Grapalat" w:cs="GHEA Grapalat"/>
                <w:sz w:val="20"/>
                <w:szCs w:val="20"/>
                <w:rPrChange w:id="3695" w:author="Windows User" w:date="2023-09-28T11:44:00Z">
                  <w:rPr>
                    <w:rFonts w:ascii="GHEA Grapalat" w:eastAsia="GHEA Grapalat" w:hAnsi="GHEA Grapalat" w:cs="GHEA Grapalat"/>
                  </w:rPr>
                </w:rPrChange>
              </w:rPr>
              <w:pPrChange w:id="3696" w:author="Windows User" w:date="2023-09-28T11:44:00Z">
                <w:pPr>
                  <w:spacing w:before="240" w:after="240" w:line="259" w:lineRule="auto"/>
                </w:pPr>
              </w:pPrChange>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697"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698" w:author="Windows User" w:date="2023-09-28T11:44:00Z">
                  <w:rPr>
                    <w:rFonts w:ascii="GHEA Grapalat" w:eastAsia="GHEA Grapalat" w:hAnsi="GHEA Grapalat" w:cs="GHEA Grapalat"/>
                  </w:rPr>
                </w:rPrChange>
              </w:rPr>
              <w:tab/>
              <w:t>Да</w:t>
            </w:r>
          </w:p>
          <w:p w:rsidR="00F016A2" w:rsidRPr="00E04148" w:rsidRDefault="00D97E15">
            <w:pPr>
              <w:spacing w:before="240" w:after="240"/>
              <w:contextualSpacing/>
              <w:rPr>
                <w:rFonts w:ascii="GHEA Grapalat" w:eastAsia="GHEA Grapalat" w:hAnsi="GHEA Grapalat" w:cs="GHEA Grapalat"/>
                <w:sz w:val="20"/>
                <w:szCs w:val="20"/>
                <w:rPrChange w:id="3699" w:author="Windows User" w:date="2023-09-28T11:44:00Z">
                  <w:rPr>
                    <w:rFonts w:ascii="GHEA Grapalat" w:eastAsia="GHEA Grapalat" w:hAnsi="GHEA Grapalat" w:cs="GHEA Grapalat"/>
                  </w:rPr>
                </w:rPrChange>
              </w:rPr>
              <w:pPrChange w:id="3700" w:author="Windows User" w:date="2023-09-28T11:44:00Z">
                <w:pPr>
                  <w:spacing w:before="240" w:after="240" w:line="259" w:lineRule="auto"/>
                </w:pPr>
              </w:pPrChange>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01"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02" w:author="Windows User" w:date="2023-09-28T11:44:00Z">
                  <w:rPr>
                    <w:rFonts w:ascii="GHEA Grapalat" w:eastAsia="GHEA Grapalat" w:hAnsi="GHEA Grapalat" w:cs="GHEA Grapalat"/>
                  </w:rPr>
                </w:rPrChange>
              </w:rPr>
              <w:tab/>
              <w:t>Нет</w:t>
            </w: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703" w:author="Windows User" w:date="2023-09-28T11:44:00Z">
            <w:rPr>
              <w:rFonts w:ascii="GHEA Grapalat" w:eastAsia="GHEA Grapalat" w:hAnsi="GHEA Grapalat" w:cs="GHEA Grapalat"/>
              <w:i/>
              <w:color w:val="000000"/>
            </w:rPr>
          </w:rPrChange>
        </w:rPr>
        <w:pPrChange w:id="3704"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705" w:author="Windows User" w:date="2023-09-28T11:44:00Z">
            <w:rPr>
              <w:rFonts w:ascii="GHEA Grapalat" w:eastAsia="GHEA Grapalat" w:hAnsi="GHEA Grapalat" w:cs="GHEA Grapalat"/>
              <w:i/>
              <w:color w:val="000000"/>
            </w:rPr>
          </w:rPrChange>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06" w:author="Windows User" w:date="2023-09-28T11:44:00Z">
                  <w:rPr>
                    <w:rFonts w:ascii="GHEA Grapalat" w:eastAsia="GHEA Grapalat" w:hAnsi="GHEA Grapalat" w:cs="GHEA Grapalat"/>
                    <w:color w:val="000000"/>
                  </w:rPr>
                </w:rPrChange>
              </w:rPr>
              <w:pPrChange w:id="370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08" w:author="Windows User" w:date="2023-09-28T11:44:00Z">
                  <w:rPr>
                    <w:rFonts w:ascii="GHEA Grapalat" w:eastAsia="GHEA Grapalat" w:hAnsi="GHEA Grapalat" w:cs="GHEA Grapalat"/>
                    <w:color w:val="000000"/>
                  </w:rPr>
                </w:rPrChange>
              </w:rPr>
              <w:t xml:space="preserve">Адрес </w:t>
            </w:r>
            <w:r w:rsidRPr="00E04148">
              <w:rPr>
                <w:rFonts w:ascii="Calibri" w:eastAsia="GHEA Grapalat" w:hAnsi="Calibri" w:cs="Calibri"/>
                <w:color w:val="000000"/>
                <w:sz w:val="20"/>
                <w:szCs w:val="20"/>
                <w:rPrChange w:id="3709" w:author="Windows User" w:date="2023-09-28T11:44:00Z">
                  <w:rPr>
                    <w:rFonts w:ascii="GHEA Grapalat" w:eastAsia="GHEA Grapalat" w:hAnsi="GHEA Grapalat" w:cs="GHEA Grapalat"/>
                    <w:color w:val="000000"/>
                  </w:rPr>
                </w:rPrChange>
              </w:rPr>
              <w:t> </w:t>
            </w:r>
            <w:r w:rsidRPr="00E04148">
              <w:rPr>
                <w:rFonts w:ascii="GHEA Grapalat" w:eastAsia="GHEA Grapalat" w:hAnsi="GHEA Grapalat" w:cs="GHEA Grapalat"/>
                <w:color w:val="000000"/>
                <w:sz w:val="20"/>
                <w:szCs w:val="20"/>
                <w:rPrChange w:id="3710" w:author="Windows User" w:date="2023-09-28T11:44:00Z">
                  <w:rPr>
                    <w:rFonts w:ascii="GHEA Grapalat" w:eastAsia="GHEA Grapalat" w:hAnsi="GHEA Grapalat" w:cs="GHEA Grapalat"/>
                    <w:color w:val="000000"/>
                  </w:rPr>
                </w:rPrChange>
              </w:rPr>
              <w:t>электронной почты</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11" w:author="Windows User" w:date="2023-09-28T11:44:00Z">
                  <w:rPr>
                    <w:rFonts w:ascii="GHEA Grapalat" w:eastAsia="GHEA Grapalat" w:hAnsi="GHEA Grapalat" w:cs="GHEA Grapalat"/>
                  </w:rPr>
                </w:rPrChange>
              </w:rPr>
              <w:pPrChange w:id="3712"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13" w:author="Windows User" w:date="2023-09-28T11:44:00Z">
                  <w:rPr>
                    <w:rFonts w:ascii="GHEA Grapalat" w:eastAsia="GHEA Grapalat" w:hAnsi="GHEA Grapalat" w:cs="GHEA Grapalat"/>
                    <w:color w:val="000000"/>
                  </w:rPr>
                </w:rPrChange>
              </w:rPr>
              <w:pPrChange w:id="371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15" w:author="Windows User" w:date="2023-09-28T11:44:00Z">
                  <w:rPr>
                    <w:rFonts w:ascii="GHEA Grapalat" w:eastAsia="GHEA Grapalat" w:hAnsi="GHEA Grapalat" w:cs="GHEA Grapalat"/>
                    <w:color w:val="000000"/>
                  </w:rPr>
                </w:rPrChange>
              </w:rPr>
              <w:t>Номер телефона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16" w:author="Windows User" w:date="2023-09-28T11:44:00Z">
                  <w:rPr>
                    <w:rFonts w:ascii="GHEA Grapalat" w:eastAsia="GHEA Grapalat" w:hAnsi="GHEA Grapalat" w:cs="GHEA Grapalat"/>
                  </w:rPr>
                </w:rPrChange>
              </w:rPr>
              <w:pPrChange w:id="3717" w:author="Windows User" w:date="2023-09-28T11:44:00Z">
                <w:pPr>
                  <w:spacing w:before="240" w:after="240"/>
                </w:pPr>
              </w:pPrChange>
            </w:pPr>
          </w:p>
        </w:tc>
      </w:tr>
    </w:tbl>
    <w:p w:rsidR="00F016A2" w:rsidRPr="00E04148" w:rsidRDefault="00F016A2">
      <w:pPr>
        <w:pBdr>
          <w:top w:val="nil"/>
          <w:left w:val="nil"/>
          <w:bottom w:val="nil"/>
          <w:right w:val="nil"/>
          <w:between w:val="nil"/>
        </w:pBdr>
        <w:contextualSpacing/>
        <w:rPr>
          <w:rFonts w:ascii="GHEA Grapalat" w:eastAsia="GHEA Grapalat" w:hAnsi="GHEA Grapalat" w:cs="GHEA Grapalat"/>
          <w:i/>
          <w:color w:val="000000"/>
          <w:sz w:val="20"/>
          <w:szCs w:val="20"/>
          <w:rPrChange w:id="3718" w:author="Windows User" w:date="2023-09-28T11:44:00Z">
            <w:rPr>
              <w:rFonts w:ascii="GHEA Grapalat" w:eastAsia="GHEA Grapalat" w:hAnsi="GHEA Grapalat" w:cs="GHEA Grapalat"/>
              <w:i/>
              <w:color w:val="000000"/>
            </w:rPr>
          </w:rPrChange>
        </w:rPr>
        <w:pPrChange w:id="3719" w:author="Windows User" w:date="2023-09-28T11:45:00Z">
          <w:pPr>
            <w:pBdr>
              <w:top w:val="nil"/>
              <w:left w:val="nil"/>
              <w:bottom w:val="nil"/>
              <w:right w:val="nil"/>
              <w:between w:val="nil"/>
            </w:pBdr>
            <w:ind w:left="792"/>
          </w:pPr>
        </w:pPrChange>
      </w:pPr>
      <w:del w:id="3720" w:author="Windows User" w:date="2023-09-28T11:45:00Z">
        <w:r w:rsidRPr="00E04148" w:rsidDel="00E04148">
          <w:rPr>
            <w:rFonts w:ascii="GHEA Grapalat" w:hAnsi="GHEA Grapalat"/>
            <w:sz w:val="20"/>
            <w:szCs w:val="20"/>
            <w:rPrChange w:id="3721"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722" w:author="Windows User" w:date="2023-09-28T11:44:00Z">
            <w:rPr>
              <w:rFonts w:ascii="GHEA Grapalat" w:eastAsia="GHEA Grapalat" w:hAnsi="GHEA Grapalat" w:cs="GHEA Grapalat"/>
              <w:b/>
              <w:color w:val="000000"/>
            </w:rPr>
          </w:rPrChange>
        </w:rPr>
        <w:pPrChange w:id="3723" w:author="Windows User" w:date="2023-09-28T11:44:00Z">
          <w:pPr>
            <w:numPr>
              <w:numId w:val="25"/>
            </w:numPr>
            <w:pBdr>
              <w:top w:val="nil"/>
              <w:left w:val="nil"/>
              <w:bottom w:val="nil"/>
              <w:right w:val="nil"/>
              <w:between w:val="nil"/>
            </w:pBdr>
            <w:spacing w:line="259" w:lineRule="auto"/>
            <w:ind w:left="360" w:hanging="360"/>
          </w:pPr>
        </w:pPrChange>
      </w:pPr>
      <w:r w:rsidRPr="00E04148">
        <w:rPr>
          <w:rFonts w:ascii="GHEA Grapalat" w:eastAsia="GHEA Grapalat" w:hAnsi="GHEA Grapalat" w:cs="GHEA Grapalat"/>
          <w:b/>
          <w:color w:val="000000"/>
          <w:sz w:val="20"/>
          <w:szCs w:val="20"/>
          <w:rPrChange w:id="3724" w:author="Windows User" w:date="2023-09-28T11:44:00Z">
            <w:rPr>
              <w:rFonts w:ascii="GHEA Grapalat" w:eastAsia="GHEA Grapalat" w:hAnsi="GHEA Grapalat" w:cs="GHEA Grapalat"/>
              <w:b/>
              <w:color w:val="000000"/>
            </w:rPr>
          </w:rPrChange>
        </w:rPr>
        <w:t>Промежуточные юридические лица</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725" w:author="Windows User" w:date="2023-09-28T11:44:00Z">
            <w:rPr>
              <w:rFonts w:ascii="GHEA Grapalat" w:eastAsia="GHEA Grapalat" w:hAnsi="GHEA Grapalat" w:cs="GHEA Grapalat"/>
              <w:i/>
              <w:color w:val="000000"/>
            </w:rPr>
          </w:rPrChange>
        </w:rPr>
        <w:pPrChange w:id="3726"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727" w:author="Windows User" w:date="2023-09-28T11:44:00Z">
            <w:rPr>
              <w:rFonts w:ascii="GHEA Grapalat" w:eastAsia="GHEA Grapalat" w:hAnsi="GHEA Grapalat" w:cs="GHEA Grapalat"/>
              <w:i/>
              <w:color w:val="000000"/>
            </w:rPr>
          </w:rPrChange>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28" w:author="Windows User" w:date="2023-09-28T11:44:00Z">
                  <w:rPr>
                    <w:rFonts w:ascii="GHEA Grapalat" w:eastAsia="GHEA Grapalat" w:hAnsi="GHEA Grapalat" w:cs="GHEA Grapalat"/>
                    <w:color w:val="000000"/>
                  </w:rPr>
                </w:rPrChange>
              </w:rPr>
              <w:pPrChange w:id="372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30" w:author="Windows User" w:date="2023-09-28T11:44:00Z">
                  <w:rPr>
                    <w:rFonts w:ascii="GHEA Grapalat" w:eastAsia="GHEA Grapalat" w:hAnsi="GHEA Grapalat" w:cs="GHEA Grapalat"/>
                    <w:color w:val="000000"/>
                  </w:rPr>
                </w:rPrChange>
              </w:rPr>
              <w:t>Наименование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31" w:author="Windows User" w:date="2023-09-28T11:44:00Z">
                  <w:rPr>
                    <w:rFonts w:ascii="GHEA Grapalat" w:eastAsia="GHEA Grapalat" w:hAnsi="GHEA Grapalat" w:cs="GHEA Grapalat"/>
                  </w:rPr>
                </w:rPrChange>
              </w:rPr>
              <w:pPrChange w:id="3732"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33" w:author="Windows User" w:date="2023-09-28T11:44:00Z">
                  <w:rPr>
                    <w:rFonts w:ascii="GHEA Grapalat" w:eastAsia="GHEA Grapalat" w:hAnsi="GHEA Grapalat" w:cs="GHEA Grapalat"/>
                    <w:color w:val="000000"/>
                  </w:rPr>
                </w:rPrChange>
              </w:rPr>
              <w:pPrChange w:id="373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35" w:author="Windows User" w:date="2023-09-28T11:44:00Z">
                  <w:rPr>
                    <w:rFonts w:ascii="GHEA Grapalat" w:eastAsia="GHEA Grapalat" w:hAnsi="GHEA Grapalat" w:cs="GHEA Grapalat"/>
                    <w:color w:val="000000"/>
                  </w:rPr>
                </w:rPrChange>
              </w:rPr>
              <w:t>Наименование латинскими буквами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36" w:author="Windows User" w:date="2023-09-28T11:44:00Z">
                  <w:rPr>
                    <w:rFonts w:ascii="GHEA Grapalat" w:eastAsia="GHEA Grapalat" w:hAnsi="GHEA Grapalat" w:cs="GHEA Grapalat"/>
                  </w:rPr>
                </w:rPrChange>
              </w:rPr>
              <w:pPrChange w:id="3737"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38" w:author="Windows User" w:date="2023-09-28T11:44:00Z">
                  <w:rPr>
                    <w:rFonts w:ascii="GHEA Grapalat" w:eastAsia="GHEA Grapalat" w:hAnsi="GHEA Grapalat" w:cs="GHEA Grapalat"/>
                    <w:color w:val="000000"/>
                  </w:rPr>
                </w:rPrChange>
              </w:rPr>
              <w:pPrChange w:id="373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40" w:author="Windows User" w:date="2023-09-28T11:44:00Z">
                  <w:rPr>
                    <w:rFonts w:ascii="GHEA Grapalat" w:eastAsia="GHEA Grapalat" w:hAnsi="GHEA Grapalat" w:cs="GHEA Grapalat"/>
                    <w:color w:val="000000"/>
                  </w:rPr>
                </w:rPrChange>
              </w:rPr>
              <w:t>Номер государственной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41" w:author="Windows User" w:date="2023-09-28T11:44:00Z">
                  <w:rPr>
                    <w:rFonts w:ascii="GHEA Grapalat" w:eastAsia="GHEA Grapalat" w:hAnsi="GHEA Grapalat" w:cs="GHEA Grapalat"/>
                  </w:rPr>
                </w:rPrChange>
              </w:rPr>
              <w:pPrChange w:id="3742"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43" w:author="Windows User" w:date="2023-09-28T11:44:00Z">
                  <w:rPr>
                    <w:rFonts w:ascii="GHEA Grapalat" w:eastAsia="GHEA Grapalat" w:hAnsi="GHEA Grapalat" w:cs="GHEA Grapalat"/>
                    <w:color w:val="000000"/>
                  </w:rPr>
                </w:rPrChange>
              </w:rPr>
              <w:pPrChange w:id="374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45" w:author="Windows User" w:date="2023-09-28T11:44:00Z">
                  <w:rPr>
                    <w:rFonts w:ascii="GHEA Grapalat" w:eastAsia="GHEA Grapalat" w:hAnsi="GHEA Grapalat" w:cs="GHEA Grapalat"/>
                    <w:color w:val="000000"/>
                  </w:rPr>
                </w:rPrChange>
              </w:rPr>
              <w:t>День, месяц, год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46" w:author="Windows User" w:date="2023-09-28T11:44:00Z">
                  <w:rPr>
                    <w:rFonts w:ascii="GHEA Grapalat" w:eastAsia="GHEA Grapalat" w:hAnsi="GHEA Grapalat" w:cs="GHEA Grapalat"/>
                  </w:rPr>
                </w:rPrChange>
              </w:rPr>
              <w:pPrChange w:id="3747"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48" w:author="Windows User" w:date="2023-09-28T11:44:00Z">
                  <w:rPr>
                    <w:rFonts w:ascii="GHEA Grapalat" w:eastAsia="GHEA Grapalat" w:hAnsi="GHEA Grapalat" w:cs="GHEA Grapalat"/>
                    <w:color w:val="000000"/>
                  </w:rPr>
                </w:rPrChange>
              </w:rPr>
              <w:pPrChange w:id="374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50" w:author="Windows User" w:date="2023-09-28T11:44:00Z">
                  <w:rPr>
                    <w:rFonts w:ascii="GHEA Grapalat" w:eastAsia="GHEA Grapalat" w:hAnsi="GHEA Grapalat" w:cs="GHEA Grapalat"/>
                    <w:color w:val="000000"/>
                  </w:rPr>
                </w:rPrChange>
              </w:rPr>
              <w:t>Адрес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51" w:author="Windows User" w:date="2023-09-28T11:44:00Z">
                  <w:rPr>
                    <w:rFonts w:ascii="GHEA Grapalat" w:eastAsia="GHEA Grapalat" w:hAnsi="GHEA Grapalat" w:cs="GHEA Grapalat"/>
                  </w:rPr>
                </w:rPrChange>
              </w:rPr>
              <w:pPrChange w:id="3752"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53" w:author="Windows User" w:date="2023-09-28T11:44:00Z">
                  <w:rPr>
                    <w:rFonts w:ascii="GHEA Grapalat" w:eastAsia="GHEA Grapalat" w:hAnsi="GHEA Grapalat" w:cs="GHEA Grapalat"/>
                    <w:color w:val="000000"/>
                  </w:rPr>
                </w:rPrChange>
              </w:rPr>
              <w:pPrChange w:id="375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55" w:author="Windows User" w:date="2023-09-28T11:44:00Z">
                  <w:rPr>
                    <w:rFonts w:ascii="GHEA Grapalat" w:eastAsia="GHEA Grapalat" w:hAnsi="GHEA Grapalat" w:cs="GHEA Grapalat"/>
                    <w:color w:val="000000"/>
                  </w:rPr>
                </w:rPrChange>
              </w:rPr>
              <w:t>Государство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56" w:author="Windows User" w:date="2023-09-28T11:44:00Z">
                  <w:rPr>
                    <w:rFonts w:ascii="GHEA Grapalat" w:eastAsia="GHEA Grapalat" w:hAnsi="GHEA Grapalat" w:cs="GHEA Grapalat"/>
                  </w:rPr>
                </w:rPrChange>
              </w:rPr>
              <w:pPrChange w:id="3757"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58" w:author="Windows User" w:date="2023-09-28T11:44:00Z">
                  <w:rPr>
                    <w:rFonts w:ascii="GHEA Grapalat" w:eastAsia="GHEA Grapalat" w:hAnsi="GHEA Grapalat" w:cs="GHEA Grapalat"/>
                    <w:color w:val="000000"/>
                  </w:rPr>
                </w:rPrChange>
              </w:rPr>
              <w:pPrChange w:id="375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60" w:author="Windows User" w:date="2023-09-28T11:44:00Z">
                  <w:rPr>
                    <w:rFonts w:ascii="GHEA Grapalat" w:eastAsia="GHEA Grapalat" w:hAnsi="GHEA Grapalat" w:cs="GHEA Grapalat"/>
                    <w:color w:val="000000"/>
                  </w:rPr>
                </w:rPrChange>
              </w:rPr>
              <w:t>Имя и фамилия руководителя исполнительного органа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61" w:author="Windows User" w:date="2023-09-28T11:44:00Z">
                  <w:rPr>
                    <w:rFonts w:ascii="GHEA Grapalat" w:eastAsia="GHEA Grapalat" w:hAnsi="GHEA Grapalat" w:cs="GHEA Grapalat"/>
                  </w:rPr>
                </w:rPrChange>
              </w:rPr>
              <w:pPrChange w:id="3762"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763" w:author="Windows User" w:date="2023-09-28T11:44:00Z">
            <w:rPr>
              <w:rFonts w:ascii="GHEA Grapalat" w:eastAsia="GHEA Grapalat" w:hAnsi="GHEA Grapalat" w:cs="GHEA Grapalat"/>
              <w:i/>
              <w:color w:val="000000"/>
            </w:rPr>
          </w:rPrChange>
        </w:rPr>
        <w:pPrChange w:id="3764"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765" w:author="Windows User" w:date="2023-09-28T11:44:00Z">
            <w:rPr>
              <w:rFonts w:ascii="GHEA Grapalat" w:eastAsia="GHEA Grapalat" w:hAnsi="GHEA Grapalat" w:cs="GHEA Grapalat"/>
              <w:i/>
              <w:color w:val="000000"/>
            </w:rPr>
          </w:rPrChange>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rPr>
          <w:trHeight w:val="853"/>
        </w:trPr>
        <w:tc>
          <w:tcPr>
            <w:tcW w:w="2835" w:type="dxa"/>
            <w:vMerge w:val="restart"/>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Change w:id="3766" w:author="Windows User" w:date="2023-09-28T11:44:00Z">
                  <w:rPr>
                    <w:rFonts w:ascii="GHEA Grapalat" w:eastAsia="GHEA Grapalat" w:hAnsi="GHEA Grapalat" w:cs="GHEA Grapalat"/>
                    <w:color w:val="000000"/>
                  </w:rPr>
                </w:rPrChange>
              </w:rPr>
              <w:pPrChange w:id="3767" w:author="Windows User" w:date="2023-09-28T11:44:00Z">
                <w:pPr>
                  <w:numPr>
                    <w:ilvl w:val="2"/>
                    <w:numId w:val="25"/>
                  </w:numPr>
                  <w:pBdr>
                    <w:top w:val="nil"/>
                    <w:left w:val="nil"/>
                    <w:bottom w:val="nil"/>
                    <w:right w:val="nil"/>
                    <w:between w:val="nil"/>
                  </w:pBdr>
                  <w:spacing w:after="160" w:line="259" w:lineRule="auto"/>
                  <w:ind w:left="142" w:hanging="142"/>
                </w:pPr>
              </w:pPrChange>
            </w:pPr>
            <w:r w:rsidRPr="00E04148">
              <w:rPr>
                <w:rFonts w:ascii="GHEA Grapalat" w:eastAsia="GHEA Grapalat" w:hAnsi="GHEA Grapalat" w:cs="GHEA Grapalat"/>
                <w:color w:val="000000"/>
                <w:sz w:val="20"/>
                <w:szCs w:val="20"/>
                <w:rPrChange w:id="3768" w:author="Windows User" w:date="2023-09-28T11:44:00Z">
                  <w:rPr>
                    <w:rFonts w:ascii="GHEA Grapalat" w:eastAsia="GHEA Grapalat" w:hAnsi="GHEA Grapalat" w:cs="GHEA Grapalat"/>
                    <w:color w:val="000000"/>
                  </w:rPr>
                </w:rPrChange>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769" w:author="Windows User" w:date="2023-09-28T11:44:00Z">
                  <w:rPr>
                    <w:rFonts w:ascii="GHEA Grapalat" w:eastAsia="GHEA Grapalat" w:hAnsi="GHEA Grapalat" w:cs="GHEA Grapalat"/>
                  </w:rPr>
                </w:rPrChange>
              </w:rPr>
              <w:pPrChange w:id="3770"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771" w:author="Windows User" w:date="2023-09-28T11:44:00Z">
                  <w:rPr>
                    <w:rFonts w:ascii="GHEA Grapalat" w:eastAsia="GHEA Grapalat" w:hAnsi="GHEA Grapalat" w:cs="GHEA Grapalat"/>
                    <w:color w:val="000000"/>
                  </w:rPr>
                </w:rPrChange>
              </w:rPr>
              <w:pPrChange w:id="3772"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773" w:author="Windows User" w:date="2023-09-28T11:44:00Z">
                  <w:rPr>
                    <w:rFonts w:ascii="GHEA Grapalat" w:eastAsia="GHEA Grapalat" w:hAnsi="GHEA Grapalat" w:cs="GHEA Grapalat"/>
                  </w:rPr>
                </w:rPrChange>
              </w:rPr>
              <w:pPrChange w:id="3774"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775" w:author="Windows User" w:date="2023-09-28T11:44:00Z">
                  <w:rPr>
                    <w:rFonts w:ascii="GHEA Grapalat" w:eastAsia="GHEA Grapalat" w:hAnsi="GHEA Grapalat" w:cs="GHEA Grapalat"/>
                    <w:color w:val="000000"/>
                  </w:rPr>
                </w:rPrChange>
              </w:rPr>
              <w:pPrChange w:id="3776"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777" w:author="Windows User" w:date="2023-09-28T11:44:00Z">
                  <w:rPr>
                    <w:rFonts w:ascii="GHEA Grapalat" w:eastAsia="GHEA Grapalat" w:hAnsi="GHEA Grapalat" w:cs="GHEA Grapalat"/>
                  </w:rPr>
                </w:rPrChange>
              </w:rPr>
              <w:pPrChange w:id="3778"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779" w:author="Windows User" w:date="2023-09-28T11:44:00Z">
                  <w:rPr>
                    <w:rFonts w:ascii="GHEA Grapalat" w:eastAsia="GHEA Grapalat" w:hAnsi="GHEA Grapalat" w:cs="GHEA Grapalat"/>
                    <w:color w:val="000000"/>
                  </w:rPr>
                </w:rPrChange>
              </w:rPr>
              <w:pPrChange w:id="3780"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781" w:author="Windows User" w:date="2023-09-28T11:44:00Z">
                  <w:rPr>
                    <w:rFonts w:ascii="GHEA Grapalat" w:eastAsia="GHEA Grapalat" w:hAnsi="GHEA Grapalat" w:cs="GHEA Grapalat"/>
                  </w:rPr>
                </w:rPrChange>
              </w:rPr>
              <w:pPrChange w:id="3782"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783" w:author="Windows User" w:date="2023-09-28T11:44:00Z">
                  <w:rPr>
                    <w:rFonts w:ascii="GHEA Grapalat" w:eastAsia="GHEA Grapalat" w:hAnsi="GHEA Grapalat" w:cs="GHEA Grapalat"/>
                    <w:color w:val="000000"/>
                  </w:rPr>
                </w:rPrChange>
              </w:rPr>
              <w:pPrChange w:id="3784"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785" w:author="Windows User" w:date="2023-09-28T11:44:00Z">
                  <w:rPr>
                    <w:rFonts w:ascii="GHEA Grapalat" w:eastAsia="GHEA Grapalat" w:hAnsi="GHEA Grapalat" w:cs="GHEA Grapalat"/>
                  </w:rPr>
                </w:rPrChange>
              </w:rPr>
              <w:pPrChange w:id="3786"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sz w:val="20"/>
          <w:szCs w:val="20"/>
          <w:rPrChange w:id="3787" w:author="Windows User" w:date="2023-09-28T11:44:00Z">
            <w:rPr>
              <w:rFonts w:ascii="GHEA Grapalat" w:eastAsia="GHEA Grapalat" w:hAnsi="GHEA Grapalat" w:cs="GHEA Grapalat"/>
              <w:i/>
            </w:rPr>
          </w:rPrChange>
        </w:rPr>
        <w:pPrChange w:id="3788"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sz w:val="20"/>
          <w:szCs w:val="20"/>
          <w:rPrChange w:id="3789" w:author="Windows User" w:date="2023-09-28T11:44:00Z">
            <w:rPr>
              <w:rFonts w:ascii="GHEA Grapalat" w:eastAsia="GHEA Grapalat" w:hAnsi="GHEA Grapalat" w:cs="GHEA Grapalat"/>
              <w:i/>
            </w:rPr>
          </w:rPrChange>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90" w:author="Windows User" w:date="2023-09-28T11:44:00Z">
                  <w:rPr>
                    <w:rFonts w:ascii="GHEA Grapalat" w:eastAsia="GHEA Grapalat" w:hAnsi="GHEA Grapalat" w:cs="GHEA Grapalat"/>
                    <w:color w:val="000000"/>
                  </w:rPr>
                </w:rPrChange>
              </w:rPr>
              <w:pPrChange w:id="379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92" w:author="Windows User" w:date="2023-09-28T11:44:00Z">
                  <w:rPr>
                    <w:rFonts w:ascii="GHEA Grapalat" w:eastAsia="GHEA Grapalat" w:hAnsi="GHEA Grapalat" w:cs="GHEA Grapalat"/>
                    <w:color w:val="000000"/>
                  </w:rPr>
                </w:rPrChange>
              </w:rPr>
              <w:t>Наименование фондовой биржи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93" w:author="Windows User" w:date="2023-09-28T11:44:00Z">
                  <w:rPr>
                    <w:rFonts w:ascii="GHEA Grapalat" w:eastAsia="GHEA Grapalat" w:hAnsi="GHEA Grapalat" w:cs="GHEA Grapalat"/>
                  </w:rPr>
                </w:rPrChange>
              </w:rPr>
              <w:pPrChange w:id="3794"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95" w:author="Windows User" w:date="2023-09-28T11:44:00Z">
                  <w:rPr>
                    <w:rFonts w:ascii="GHEA Grapalat" w:eastAsia="GHEA Grapalat" w:hAnsi="GHEA Grapalat" w:cs="GHEA Grapalat"/>
                    <w:color w:val="000000"/>
                  </w:rPr>
                </w:rPrChange>
              </w:rPr>
              <w:pPrChange w:id="379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97" w:author="Windows User" w:date="2023-09-28T11:44:00Z">
                  <w:rPr>
                    <w:rFonts w:ascii="GHEA Grapalat" w:eastAsia="GHEA Grapalat" w:hAnsi="GHEA Grapalat" w:cs="GHEA Grapalat"/>
                    <w:color w:val="000000"/>
                  </w:rPr>
                </w:rPrChange>
              </w:rPr>
              <w:t>Ссылка на документы, наличествующие на бирже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98" w:author="Windows User" w:date="2023-09-28T11:44:00Z">
                  <w:rPr>
                    <w:rFonts w:ascii="GHEA Grapalat" w:eastAsia="GHEA Grapalat" w:hAnsi="GHEA Grapalat" w:cs="GHEA Grapalat"/>
                  </w:rPr>
                </w:rPrChange>
              </w:rPr>
              <w:pPrChange w:id="3799" w:author="Windows User" w:date="2023-09-28T11:44:00Z">
                <w:pPr>
                  <w:spacing w:before="240" w:after="240"/>
                </w:pPr>
              </w:pPrChange>
            </w:pPr>
          </w:p>
        </w:tc>
      </w:tr>
    </w:tbl>
    <w:p w:rsidR="00F016A2" w:rsidRPr="00E04148" w:rsidRDefault="00F016A2">
      <w:pPr>
        <w:pBdr>
          <w:top w:val="nil"/>
          <w:left w:val="nil"/>
          <w:bottom w:val="nil"/>
          <w:right w:val="nil"/>
          <w:between w:val="nil"/>
        </w:pBdr>
        <w:spacing w:before="240"/>
        <w:contextualSpacing/>
        <w:rPr>
          <w:rFonts w:ascii="GHEA Grapalat" w:eastAsia="GHEA Grapalat" w:hAnsi="GHEA Grapalat" w:cs="GHEA Grapalat"/>
          <w:i/>
          <w:sz w:val="20"/>
          <w:szCs w:val="20"/>
          <w:rPrChange w:id="3800" w:author="Windows User" w:date="2023-09-28T11:44:00Z">
            <w:rPr>
              <w:rFonts w:ascii="GHEA Grapalat" w:eastAsia="GHEA Grapalat" w:hAnsi="GHEA Grapalat" w:cs="GHEA Grapalat"/>
              <w:i/>
            </w:rPr>
          </w:rPrChange>
        </w:rPr>
        <w:pPrChange w:id="3801" w:author="Windows User" w:date="2023-09-28T11:44:00Z">
          <w:pPr>
            <w:pBdr>
              <w:top w:val="nil"/>
              <w:left w:val="nil"/>
              <w:bottom w:val="nil"/>
              <w:right w:val="nil"/>
              <w:between w:val="nil"/>
            </w:pBdr>
            <w:spacing w:before="240"/>
          </w:pPr>
        </w:pPrChange>
      </w:pPr>
      <w:r w:rsidRPr="00E04148">
        <w:rPr>
          <w:rFonts w:ascii="GHEA Grapalat" w:eastAsia="GHEA Grapalat" w:hAnsi="GHEA Grapalat" w:cs="GHEA Grapalat"/>
          <w:i/>
          <w:sz w:val="20"/>
          <w:szCs w:val="20"/>
          <w:rPrChange w:id="3802" w:author="Windows User" w:date="2023-09-28T11:44:00Z">
            <w:rPr>
              <w:rFonts w:ascii="GHEA Grapalat" w:eastAsia="GHEA Grapalat" w:hAnsi="GHEA Grapalat" w:cs="GHEA Grapalat"/>
              <w:i/>
            </w:rPr>
          </w:rPrChange>
        </w:rPr>
        <w:br w:type="page"/>
      </w:r>
    </w:p>
    <w:p w:rsidR="00F016A2" w:rsidRPr="00E04148" w:rsidRDefault="00F016A2">
      <w:pPr>
        <w:pStyle w:val="ListParagraph"/>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803" w:author="Windows User" w:date="2023-09-28T11:44:00Z">
            <w:rPr>
              <w:rFonts w:ascii="GHEA Grapalat" w:eastAsia="GHEA Grapalat" w:hAnsi="GHEA Grapalat" w:cs="GHEA Grapalat"/>
              <w:b/>
              <w:color w:val="000000"/>
            </w:rPr>
          </w:rPrChange>
        </w:rPr>
        <w:pPrChange w:id="3804" w:author="Windows User" w:date="2023-09-28T11:44:00Z">
          <w:pPr>
            <w:pStyle w:val="ListParagraph"/>
            <w:numPr>
              <w:numId w:val="25"/>
            </w:numPr>
            <w:pBdr>
              <w:top w:val="nil"/>
              <w:left w:val="nil"/>
              <w:bottom w:val="nil"/>
              <w:right w:val="nil"/>
              <w:between w:val="nil"/>
            </w:pBdr>
            <w:ind w:left="360" w:hanging="360"/>
          </w:pPr>
        </w:pPrChange>
      </w:pPr>
      <w:r w:rsidRPr="00E04148">
        <w:rPr>
          <w:rFonts w:ascii="GHEA Grapalat" w:eastAsia="GHEA Grapalat" w:hAnsi="GHEA Grapalat" w:cs="GHEA Grapalat"/>
          <w:b/>
          <w:color w:val="000000"/>
          <w:sz w:val="20"/>
          <w:szCs w:val="20"/>
          <w:rPrChange w:id="3805" w:author="Windows User" w:date="2023-09-28T11:44:00Z">
            <w:rPr>
              <w:rFonts w:ascii="GHEA Grapalat" w:eastAsia="GHEA Grapalat" w:hAnsi="GHEA Grapalat" w:cs="GHEA Grapalat"/>
              <w:b/>
              <w:color w:val="000000"/>
            </w:rPr>
          </w:rPrChange>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E04148" w:rsidTr="006D2CDF">
        <w:tc>
          <w:tcPr>
            <w:tcW w:w="9016" w:type="dxa"/>
            <w:shd w:val="clear" w:color="auto" w:fill="DBE5F1" w:themeFill="accent1" w:themeFillTint="33"/>
          </w:tcPr>
          <w:p w:rsidR="00F016A2" w:rsidRPr="00E04148" w:rsidRDefault="00F016A2">
            <w:pPr>
              <w:spacing w:before="240" w:after="160"/>
              <w:contextualSpacing/>
              <w:rPr>
                <w:rFonts w:ascii="GHEA Grapalat" w:eastAsia="GHEA Grapalat" w:hAnsi="GHEA Grapalat" w:cs="GHEA Grapalat"/>
                <w:i/>
                <w:color w:val="000000"/>
                <w:sz w:val="20"/>
                <w:szCs w:val="20"/>
                <w:rPrChange w:id="3806" w:author="Windows User" w:date="2023-09-28T11:44:00Z">
                  <w:rPr>
                    <w:rFonts w:ascii="GHEA Grapalat" w:eastAsia="GHEA Grapalat" w:hAnsi="GHEA Grapalat" w:cs="GHEA Grapalat"/>
                    <w:i/>
                    <w:color w:val="000000"/>
                  </w:rPr>
                </w:rPrChange>
              </w:rPr>
              <w:pPrChange w:id="3807" w:author="Windows User" w:date="2023-09-28T11:44:00Z">
                <w:pPr>
                  <w:spacing w:before="240" w:after="160" w:line="259" w:lineRule="auto"/>
                </w:pPr>
              </w:pPrChange>
            </w:pPr>
            <w:r w:rsidRPr="00E04148">
              <w:rPr>
                <w:rFonts w:ascii="GHEA Grapalat" w:eastAsia="GHEA Grapalat" w:hAnsi="GHEA Grapalat" w:cs="GHEA Grapalat"/>
                <w:i/>
                <w:color w:val="000000"/>
                <w:sz w:val="20"/>
                <w:szCs w:val="20"/>
                <w:rPrChange w:id="3808" w:author="Windows User" w:date="2023-09-28T11:44:00Z">
                  <w:rPr>
                    <w:rFonts w:ascii="GHEA Grapalat" w:eastAsia="GHEA Grapalat" w:hAnsi="GHEA Grapalat" w:cs="GHEA Grapalat"/>
                    <w:i/>
                    <w:color w:val="000000"/>
                  </w:rPr>
                </w:rPrChange>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E04148" w:rsidTr="006D2CDF">
        <w:trPr>
          <w:trHeight w:val="10187"/>
        </w:trPr>
        <w:tc>
          <w:tcPr>
            <w:tcW w:w="9016" w:type="dxa"/>
          </w:tcPr>
          <w:p w:rsidR="00F016A2" w:rsidRPr="00E04148" w:rsidRDefault="00F016A2">
            <w:pPr>
              <w:contextualSpacing/>
              <w:rPr>
                <w:rFonts w:ascii="GHEA Grapalat" w:eastAsia="GHEA Grapalat" w:hAnsi="GHEA Grapalat" w:cs="GHEA Grapalat"/>
                <w:b/>
                <w:color w:val="000000"/>
                <w:sz w:val="20"/>
                <w:szCs w:val="20"/>
                <w:rPrChange w:id="3809" w:author="Windows User" w:date="2023-09-28T11:44:00Z">
                  <w:rPr>
                    <w:rFonts w:ascii="GHEA Grapalat" w:eastAsia="GHEA Grapalat" w:hAnsi="GHEA Grapalat" w:cs="GHEA Grapalat"/>
                    <w:b/>
                    <w:color w:val="000000"/>
                  </w:rPr>
                </w:rPrChange>
              </w:rPr>
              <w:pPrChange w:id="3810" w:author="Windows User" w:date="2023-09-28T11:44:00Z">
                <w:pPr/>
              </w:pPrChange>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3811"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E04148" w:rsidRDefault="00F016A2">
      <w:pPr>
        <w:contextualSpacing/>
        <w:jc w:val="center"/>
        <w:rPr>
          <w:rFonts w:ascii="GHEA Grapalat" w:hAnsi="GHEA Grapalat"/>
          <w:b/>
          <w:sz w:val="20"/>
          <w:szCs w:val="20"/>
          <w:lang w:val="hy-AM"/>
          <w:rPrChange w:id="3812" w:author="Windows User" w:date="2023-09-28T11:45:00Z">
            <w:rPr>
              <w:rFonts w:ascii="GHEA Grapalat" w:hAnsi="GHEA Grapalat"/>
              <w:b/>
              <w:lang w:val="hy-AM"/>
            </w:rPr>
          </w:rPrChange>
        </w:rPr>
        <w:pPrChange w:id="3813" w:author="Windows User" w:date="2023-09-28T11:45:00Z">
          <w:pPr>
            <w:spacing w:line="360" w:lineRule="auto"/>
            <w:contextualSpacing/>
            <w:jc w:val="center"/>
          </w:pPr>
        </w:pPrChange>
      </w:pPr>
      <w:r w:rsidRPr="00E04148">
        <w:rPr>
          <w:rFonts w:ascii="GHEA Grapalat" w:hAnsi="GHEA Grapalat"/>
          <w:b/>
          <w:sz w:val="20"/>
          <w:szCs w:val="20"/>
          <w:rPrChange w:id="3814" w:author="Windows User" w:date="2023-09-28T11:45:00Z">
            <w:rPr>
              <w:rFonts w:ascii="GHEA Grapalat" w:hAnsi="GHEA Grapalat"/>
              <w:b/>
            </w:rPr>
          </w:rPrChange>
        </w:rPr>
        <w:lastRenderedPageBreak/>
        <w:t>Порядок заполнения декларации</w:t>
      </w:r>
    </w:p>
    <w:p w:rsidR="00F016A2" w:rsidRPr="00E04148" w:rsidRDefault="00F016A2">
      <w:pPr>
        <w:pStyle w:val="ListParagraph"/>
        <w:numPr>
          <w:ilvl w:val="0"/>
          <w:numId w:val="26"/>
        </w:numPr>
        <w:spacing w:after="200"/>
        <w:ind w:left="0"/>
        <w:contextualSpacing/>
        <w:jc w:val="both"/>
        <w:rPr>
          <w:rFonts w:ascii="GHEA Grapalat" w:hAnsi="GHEA Grapalat"/>
          <w:sz w:val="20"/>
          <w:szCs w:val="20"/>
          <w:rPrChange w:id="3815" w:author="Windows User" w:date="2023-09-28T11:45:00Z">
            <w:rPr>
              <w:rFonts w:ascii="GHEA Grapalat" w:hAnsi="GHEA Grapalat"/>
            </w:rPr>
          </w:rPrChange>
        </w:rPr>
        <w:pPrChange w:id="3816" w:author="Windows User" w:date="2023-09-28T11:45:00Z">
          <w:pPr>
            <w:pStyle w:val="ListParagraph"/>
            <w:numPr>
              <w:numId w:val="26"/>
            </w:numPr>
            <w:spacing w:after="200" w:line="360" w:lineRule="auto"/>
            <w:ind w:left="0" w:hanging="360"/>
            <w:contextualSpacing/>
            <w:jc w:val="both"/>
          </w:pPr>
        </w:pPrChange>
      </w:pPr>
      <w:r w:rsidRPr="00E04148">
        <w:rPr>
          <w:rFonts w:ascii="GHEA Grapalat" w:hAnsi="GHEA Grapalat"/>
          <w:sz w:val="20"/>
          <w:szCs w:val="20"/>
          <w:rPrChange w:id="3817" w:author="Windows User" w:date="2023-09-28T11:45:00Z">
            <w:rPr>
              <w:rFonts w:ascii="GHEA Grapalat" w:hAnsi="GHEA Grapalat"/>
            </w:rPr>
          </w:rPrChange>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E04148" w:rsidRDefault="00F016A2">
      <w:pPr>
        <w:pStyle w:val="ListParagraph"/>
        <w:numPr>
          <w:ilvl w:val="0"/>
          <w:numId w:val="27"/>
        </w:numPr>
        <w:spacing w:after="200"/>
        <w:ind w:left="0" w:firstLine="142"/>
        <w:contextualSpacing/>
        <w:jc w:val="both"/>
        <w:rPr>
          <w:rFonts w:ascii="GHEA Grapalat" w:hAnsi="GHEA Grapalat"/>
          <w:sz w:val="20"/>
          <w:szCs w:val="20"/>
          <w:rPrChange w:id="3818" w:author="Windows User" w:date="2023-09-28T11:45:00Z">
            <w:rPr>
              <w:rFonts w:ascii="GHEA Grapalat" w:hAnsi="GHEA Grapalat"/>
            </w:rPr>
          </w:rPrChange>
        </w:rPr>
        <w:pPrChange w:id="3819" w:author="Windows User" w:date="2023-09-28T11:45:00Z">
          <w:pPr>
            <w:pStyle w:val="ListParagraph"/>
            <w:numPr>
              <w:numId w:val="27"/>
            </w:numPr>
            <w:spacing w:after="200" w:line="360" w:lineRule="auto"/>
            <w:ind w:left="0" w:firstLine="142"/>
            <w:contextualSpacing/>
            <w:jc w:val="both"/>
          </w:pPr>
        </w:pPrChange>
      </w:pPr>
      <w:r w:rsidRPr="00E04148">
        <w:rPr>
          <w:rFonts w:ascii="GHEA Grapalat" w:hAnsi="GHEA Grapalat"/>
          <w:sz w:val="20"/>
          <w:szCs w:val="20"/>
          <w:rPrChange w:id="3820" w:author="Windows User" w:date="2023-09-28T11:45:00Z">
            <w:rPr>
              <w:rFonts w:ascii="GHEA Grapalat" w:hAnsi="GHEA Grapalat"/>
            </w:rPr>
          </w:rPrChange>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E04148" w:rsidRDefault="00F016A2">
      <w:pPr>
        <w:pStyle w:val="ListParagraph"/>
        <w:numPr>
          <w:ilvl w:val="0"/>
          <w:numId w:val="27"/>
        </w:numPr>
        <w:spacing w:after="200"/>
        <w:contextualSpacing/>
        <w:jc w:val="both"/>
        <w:rPr>
          <w:rFonts w:ascii="GHEA Grapalat" w:hAnsi="GHEA Grapalat"/>
          <w:sz w:val="20"/>
          <w:szCs w:val="20"/>
          <w:rPrChange w:id="3821" w:author="Windows User" w:date="2023-09-28T11:45:00Z">
            <w:rPr>
              <w:rFonts w:ascii="GHEA Grapalat" w:hAnsi="GHEA Grapalat"/>
            </w:rPr>
          </w:rPrChange>
        </w:rPr>
        <w:pPrChange w:id="3822" w:author="Windows User" w:date="2023-09-28T11:45:00Z">
          <w:pPr>
            <w:pStyle w:val="ListParagraph"/>
            <w:numPr>
              <w:numId w:val="27"/>
            </w:numPr>
            <w:spacing w:after="200" w:line="360" w:lineRule="auto"/>
            <w:ind w:left="405" w:hanging="405"/>
            <w:contextualSpacing/>
            <w:jc w:val="both"/>
          </w:pPr>
        </w:pPrChange>
      </w:pPr>
      <w:r w:rsidRPr="00E04148">
        <w:rPr>
          <w:rFonts w:ascii="GHEA Grapalat" w:hAnsi="GHEA Grapalat"/>
          <w:sz w:val="20"/>
          <w:szCs w:val="20"/>
          <w:rPrChange w:id="3823" w:author="Windows User" w:date="2023-09-28T11:45:00Z">
            <w:rPr>
              <w:rFonts w:ascii="GHEA Grapalat" w:hAnsi="GHEA Grapalat"/>
            </w:rPr>
          </w:rPrChange>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E04148" w:rsidRDefault="00F016A2">
      <w:pPr>
        <w:pStyle w:val="ListParagraph"/>
        <w:numPr>
          <w:ilvl w:val="0"/>
          <w:numId w:val="27"/>
        </w:numPr>
        <w:spacing w:after="200"/>
        <w:ind w:left="0" w:firstLine="0"/>
        <w:contextualSpacing/>
        <w:jc w:val="both"/>
        <w:rPr>
          <w:rFonts w:ascii="GHEA Grapalat" w:hAnsi="GHEA Grapalat"/>
          <w:sz w:val="20"/>
          <w:szCs w:val="20"/>
          <w:rPrChange w:id="3824" w:author="Windows User" w:date="2023-09-28T11:45:00Z">
            <w:rPr>
              <w:rFonts w:ascii="GHEA Grapalat" w:hAnsi="GHEA Grapalat"/>
            </w:rPr>
          </w:rPrChange>
        </w:rPr>
        <w:pPrChange w:id="3825" w:author="Windows User" w:date="2023-09-28T11:45:00Z">
          <w:pPr>
            <w:pStyle w:val="ListParagraph"/>
            <w:numPr>
              <w:numId w:val="27"/>
            </w:numPr>
            <w:spacing w:after="200" w:line="360" w:lineRule="auto"/>
            <w:ind w:left="0" w:hanging="405"/>
            <w:contextualSpacing/>
            <w:jc w:val="both"/>
          </w:pPr>
        </w:pPrChange>
      </w:pPr>
      <w:r w:rsidRPr="00E04148">
        <w:rPr>
          <w:rFonts w:ascii="GHEA Grapalat" w:hAnsi="GHEA Grapalat"/>
          <w:sz w:val="20"/>
          <w:szCs w:val="20"/>
          <w:rPrChange w:id="3826" w:author="Windows User" w:date="2023-09-28T11:45:00Z">
            <w:rPr>
              <w:rFonts w:ascii="GHEA Grapalat" w:hAnsi="GHEA Grapalat"/>
            </w:rPr>
          </w:rPrChange>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E04148" w:rsidRDefault="00F016A2">
      <w:pPr>
        <w:pStyle w:val="ListParagraph"/>
        <w:numPr>
          <w:ilvl w:val="0"/>
          <w:numId w:val="26"/>
        </w:numPr>
        <w:spacing w:after="200"/>
        <w:ind w:left="142" w:hanging="284"/>
        <w:contextualSpacing/>
        <w:jc w:val="both"/>
        <w:rPr>
          <w:rFonts w:ascii="GHEA Grapalat" w:hAnsi="GHEA Grapalat"/>
          <w:sz w:val="20"/>
          <w:szCs w:val="20"/>
          <w:rPrChange w:id="3827" w:author="Windows User" w:date="2023-09-28T11:45:00Z">
            <w:rPr>
              <w:rFonts w:ascii="GHEA Grapalat" w:hAnsi="GHEA Grapalat"/>
            </w:rPr>
          </w:rPrChange>
        </w:rPr>
        <w:pPrChange w:id="3828" w:author="Windows User" w:date="2023-09-28T11:45:00Z">
          <w:pPr>
            <w:pStyle w:val="ListParagraph"/>
            <w:numPr>
              <w:numId w:val="26"/>
            </w:numPr>
            <w:spacing w:after="200" w:line="360" w:lineRule="auto"/>
            <w:ind w:left="142" w:hanging="284"/>
            <w:contextualSpacing/>
            <w:jc w:val="both"/>
          </w:pPr>
        </w:pPrChange>
      </w:pPr>
      <w:r w:rsidRPr="00E04148">
        <w:rPr>
          <w:rFonts w:ascii="GHEA Grapalat" w:hAnsi="GHEA Grapalat"/>
          <w:sz w:val="20"/>
          <w:szCs w:val="20"/>
          <w:rPrChange w:id="3829" w:author="Windows User" w:date="2023-09-28T11:45:00Z">
            <w:rPr>
              <w:rFonts w:ascii="GHEA Grapalat" w:hAnsi="GHEA Grapalat"/>
            </w:rPr>
          </w:rPrChange>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E04148">
        <w:rPr>
          <w:rFonts w:ascii="GHEA Grapalat" w:hAnsi="GHEA Grapalat"/>
          <w:sz w:val="20"/>
          <w:szCs w:val="20"/>
          <w:rPrChange w:id="3830" w:author="Windows User" w:date="2023-09-28T11:45:00Z">
            <w:rPr/>
          </w:rPrChange>
        </w:rPr>
        <w:t xml:space="preserve"> </w:t>
      </w:r>
      <w:r w:rsidRPr="00E04148">
        <w:rPr>
          <w:rFonts w:ascii="GHEA Grapalat" w:hAnsi="GHEA Grapalat"/>
          <w:sz w:val="20"/>
          <w:szCs w:val="20"/>
          <w:rPrChange w:id="3831" w:author="Windows User" w:date="2023-09-28T11:45:00Z">
            <w:rPr>
              <w:rFonts w:ascii="GHEA Grapalat" w:hAnsi="GHEA Grapalat"/>
            </w:rPr>
          </w:rPrChange>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E04148" w:rsidRDefault="00F016A2">
      <w:pPr>
        <w:pStyle w:val="ListParagraph"/>
        <w:numPr>
          <w:ilvl w:val="0"/>
          <w:numId w:val="28"/>
        </w:numPr>
        <w:spacing w:after="200"/>
        <w:contextualSpacing/>
        <w:jc w:val="both"/>
        <w:rPr>
          <w:rFonts w:ascii="GHEA Grapalat" w:hAnsi="GHEA Grapalat"/>
          <w:sz w:val="20"/>
          <w:szCs w:val="20"/>
          <w:rPrChange w:id="3832" w:author="Windows User" w:date="2023-09-28T11:45:00Z">
            <w:rPr>
              <w:rFonts w:ascii="GHEA Grapalat" w:hAnsi="GHEA Grapalat"/>
            </w:rPr>
          </w:rPrChange>
        </w:rPr>
        <w:pPrChange w:id="3833" w:author="Windows User" w:date="2023-09-28T11:45:00Z">
          <w:pPr>
            <w:pStyle w:val="ListParagraph"/>
            <w:numPr>
              <w:numId w:val="28"/>
            </w:numPr>
            <w:spacing w:after="200" w:line="360" w:lineRule="auto"/>
            <w:ind w:left="405" w:hanging="405"/>
            <w:contextualSpacing/>
            <w:jc w:val="both"/>
          </w:pPr>
        </w:pPrChange>
      </w:pPr>
      <w:r w:rsidRPr="00E04148">
        <w:rPr>
          <w:rFonts w:ascii="GHEA Grapalat" w:hAnsi="GHEA Grapalat"/>
          <w:sz w:val="20"/>
          <w:szCs w:val="20"/>
          <w:rPrChange w:id="3834" w:author="Windows User" w:date="2023-09-28T11:45:00Z">
            <w:rPr>
              <w:rFonts w:ascii="GHEA Grapalat" w:hAnsi="GHEA Grapalat"/>
            </w:rPr>
          </w:rPrChange>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E04148" w:rsidRDefault="00F016A2">
      <w:pPr>
        <w:pStyle w:val="ListParagraph"/>
        <w:numPr>
          <w:ilvl w:val="0"/>
          <w:numId w:val="28"/>
        </w:numPr>
        <w:spacing w:after="200"/>
        <w:contextualSpacing/>
        <w:jc w:val="both"/>
        <w:rPr>
          <w:rFonts w:ascii="GHEA Grapalat" w:hAnsi="GHEA Grapalat"/>
          <w:sz w:val="20"/>
          <w:szCs w:val="20"/>
          <w:rPrChange w:id="3835" w:author="Windows User" w:date="2023-09-28T11:45:00Z">
            <w:rPr>
              <w:rFonts w:ascii="GHEA Grapalat" w:hAnsi="GHEA Grapalat"/>
            </w:rPr>
          </w:rPrChange>
        </w:rPr>
        <w:pPrChange w:id="3836" w:author="Windows User" w:date="2023-09-28T11:45:00Z">
          <w:pPr>
            <w:pStyle w:val="ListParagraph"/>
            <w:numPr>
              <w:numId w:val="28"/>
            </w:numPr>
            <w:spacing w:after="200" w:line="360" w:lineRule="auto"/>
            <w:ind w:left="405" w:hanging="405"/>
            <w:contextualSpacing/>
            <w:jc w:val="both"/>
          </w:pPr>
        </w:pPrChange>
      </w:pPr>
      <w:r w:rsidRPr="00E04148">
        <w:rPr>
          <w:rFonts w:ascii="GHEA Grapalat" w:hAnsi="GHEA Grapalat"/>
          <w:sz w:val="20"/>
          <w:szCs w:val="20"/>
          <w:rPrChange w:id="3837" w:author="Windows User" w:date="2023-09-28T11:45:00Z">
            <w:rPr>
              <w:rFonts w:ascii="GHEA Grapalat" w:hAnsi="GHEA Grapalat"/>
            </w:rPr>
          </w:rPrChange>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E04148" w:rsidRDefault="00F016A2">
      <w:pPr>
        <w:pStyle w:val="ListParagraph"/>
        <w:numPr>
          <w:ilvl w:val="0"/>
          <w:numId w:val="28"/>
        </w:numPr>
        <w:spacing w:after="200"/>
        <w:contextualSpacing/>
        <w:jc w:val="both"/>
        <w:rPr>
          <w:rFonts w:ascii="GHEA Grapalat" w:hAnsi="GHEA Grapalat"/>
          <w:sz w:val="20"/>
          <w:szCs w:val="20"/>
          <w:rPrChange w:id="3838" w:author="Windows User" w:date="2023-09-28T11:45:00Z">
            <w:rPr>
              <w:rFonts w:ascii="GHEA Grapalat" w:hAnsi="GHEA Grapalat"/>
            </w:rPr>
          </w:rPrChange>
        </w:rPr>
        <w:pPrChange w:id="3839" w:author="Windows User" w:date="2023-09-28T11:45:00Z">
          <w:pPr>
            <w:pStyle w:val="ListParagraph"/>
            <w:numPr>
              <w:numId w:val="28"/>
            </w:numPr>
            <w:spacing w:after="200" w:line="360" w:lineRule="auto"/>
            <w:ind w:left="405" w:hanging="405"/>
            <w:contextualSpacing/>
            <w:jc w:val="both"/>
          </w:pPr>
        </w:pPrChange>
      </w:pPr>
      <w:r w:rsidRPr="00E04148">
        <w:rPr>
          <w:rFonts w:ascii="GHEA Grapalat" w:hAnsi="GHEA Grapalat"/>
          <w:sz w:val="20"/>
          <w:szCs w:val="20"/>
          <w:rPrChange w:id="3840" w:author="Windows User" w:date="2023-09-28T11:45:00Z">
            <w:rPr>
              <w:rFonts w:ascii="GHEA Grapalat" w:hAnsi="GHEA Grapalat"/>
            </w:rPr>
          </w:rPrChange>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E04148" w:rsidRDefault="00F016A2">
      <w:pPr>
        <w:pStyle w:val="ListParagraph"/>
        <w:numPr>
          <w:ilvl w:val="0"/>
          <w:numId w:val="26"/>
        </w:numPr>
        <w:spacing w:after="200"/>
        <w:ind w:left="0"/>
        <w:contextualSpacing/>
        <w:jc w:val="both"/>
        <w:rPr>
          <w:rFonts w:ascii="GHEA Grapalat" w:hAnsi="GHEA Grapalat"/>
          <w:sz w:val="20"/>
          <w:szCs w:val="20"/>
          <w:rPrChange w:id="3841" w:author="Windows User" w:date="2023-09-28T11:45:00Z">
            <w:rPr>
              <w:rFonts w:ascii="GHEA Grapalat" w:hAnsi="GHEA Grapalat"/>
            </w:rPr>
          </w:rPrChange>
        </w:rPr>
        <w:pPrChange w:id="3842" w:author="Windows User" w:date="2023-09-28T11:45:00Z">
          <w:pPr>
            <w:pStyle w:val="ListParagraph"/>
            <w:numPr>
              <w:numId w:val="26"/>
            </w:numPr>
            <w:spacing w:after="200" w:line="360" w:lineRule="auto"/>
            <w:ind w:left="0" w:hanging="360"/>
            <w:contextualSpacing/>
            <w:jc w:val="both"/>
          </w:pPr>
        </w:pPrChange>
      </w:pPr>
      <w:r w:rsidRPr="00E04148">
        <w:rPr>
          <w:rFonts w:ascii="GHEA Grapalat" w:hAnsi="GHEA Grapalat"/>
          <w:sz w:val="20"/>
          <w:szCs w:val="20"/>
          <w:rPrChange w:id="3843" w:author="Windows User" w:date="2023-09-28T11:45:00Z">
            <w:rPr>
              <w:rFonts w:ascii="GHEA Grapalat" w:hAnsi="GHEA Grapalat"/>
            </w:rPr>
          </w:rPrChange>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E04148">
        <w:rPr>
          <w:rFonts w:ascii="Cambria Math" w:eastAsia="MS Mincho" w:hAnsi="Cambria Math" w:cs="Cambria Math"/>
          <w:sz w:val="20"/>
          <w:szCs w:val="20"/>
          <w:rPrChange w:id="3844" w:author="Windows User" w:date="2023-09-28T11:45:00Z">
            <w:rPr>
              <w:rFonts w:ascii="MS Mincho" w:eastAsia="MS Mincho" w:hAnsi="MS Mincho" w:cs="MS Mincho"/>
            </w:rPr>
          </w:rPrChange>
        </w:rPr>
        <w:t>․</w:t>
      </w:r>
    </w:p>
    <w:p w:rsidR="00F016A2" w:rsidRPr="00E04148" w:rsidRDefault="00F016A2">
      <w:pPr>
        <w:pStyle w:val="ListParagraph"/>
        <w:numPr>
          <w:ilvl w:val="0"/>
          <w:numId w:val="29"/>
        </w:numPr>
        <w:spacing w:after="200"/>
        <w:ind w:left="0" w:hanging="426"/>
        <w:contextualSpacing/>
        <w:jc w:val="both"/>
        <w:rPr>
          <w:rFonts w:ascii="GHEA Grapalat" w:hAnsi="GHEA Grapalat"/>
          <w:sz w:val="20"/>
          <w:szCs w:val="20"/>
          <w:rPrChange w:id="3845" w:author="Windows User" w:date="2023-09-28T11:45:00Z">
            <w:rPr>
              <w:rFonts w:ascii="GHEA Grapalat" w:hAnsi="GHEA Grapalat"/>
            </w:rPr>
          </w:rPrChange>
        </w:rPr>
        <w:pPrChange w:id="3846" w:author="Windows User" w:date="2023-09-28T11:45:00Z">
          <w:pPr>
            <w:pStyle w:val="ListParagraph"/>
            <w:numPr>
              <w:numId w:val="29"/>
            </w:numPr>
            <w:spacing w:after="200" w:line="360" w:lineRule="auto"/>
            <w:ind w:left="0" w:hanging="426"/>
            <w:contextualSpacing/>
            <w:jc w:val="both"/>
          </w:pPr>
        </w:pPrChange>
      </w:pPr>
      <w:r w:rsidRPr="00E04148">
        <w:rPr>
          <w:rFonts w:ascii="GHEA Grapalat" w:hAnsi="GHEA Grapalat"/>
          <w:sz w:val="20"/>
          <w:szCs w:val="20"/>
          <w:rPrChange w:id="3847" w:author="Windows User" w:date="2023-09-28T11:45:00Z">
            <w:rPr>
              <w:rFonts w:ascii="GHEA Grapalat" w:hAnsi="GHEA Grapalat"/>
            </w:rPr>
          </w:rPrChange>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E04148" w:rsidRDefault="00F016A2">
      <w:pPr>
        <w:ind w:left="-360"/>
        <w:contextualSpacing/>
        <w:jc w:val="both"/>
        <w:rPr>
          <w:rFonts w:ascii="GHEA Grapalat" w:hAnsi="GHEA Grapalat"/>
          <w:sz w:val="20"/>
          <w:szCs w:val="20"/>
          <w:rPrChange w:id="3848" w:author="Windows User" w:date="2023-09-28T11:45:00Z">
            <w:rPr>
              <w:rFonts w:ascii="GHEA Grapalat" w:hAnsi="GHEA Grapalat"/>
            </w:rPr>
          </w:rPrChange>
        </w:rPr>
        <w:pPrChange w:id="3849" w:author="Windows User" w:date="2023-09-28T11:45:00Z">
          <w:pPr>
            <w:spacing w:line="360" w:lineRule="auto"/>
            <w:ind w:left="-360"/>
            <w:contextualSpacing/>
            <w:jc w:val="both"/>
          </w:pPr>
        </w:pPrChange>
      </w:pPr>
      <w:r w:rsidRPr="00E04148">
        <w:rPr>
          <w:rFonts w:ascii="GHEA Grapalat" w:hAnsi="GHEA Grapalat"/>
          <w:sz w:val="20"/>
          <w:szCs w:val="20"/>
          <w:rPrChange w:id="3850" w:author="Windows User" w:date="2023-09-28T11:45:00Z">
            <w:rPr>
              <w:rFonts w:ascii="GHEA Grapalat" w:hAnsi="GHEA Grapalat"/>
            </w:rPr>
          </w:rPrChange>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E04148" w:rsidRDefault="00F016A2">
      <w:pPr>
        <w:pStyle w:val="ListParagraph"/>
        <w:numPr>
          <w:ilvl w:val="0"/>
          <w:numId w:val="26"/>
        </w:numPr>
        <w:spacing w:after="200"/>
        <w:ind w:left="0"/>
        <w:contextualSpacing/>
        <w:jc w:val="both"/>
        <w:rPr>
          <w:rFonts w:ascii="GHEA Grapalat" w:hAnsi="GHEA Grapalat"/>
          <w:sz w:val="20"/>
          <w:szCs w:val="20"/>
          <w:rPrChange w:id="3851" w:author="Windows User" w:date="2023-09-28T11:45:00Z">
            <w:rPr>
              <w:rFonts w:ascii="GHEA Grapalat" w:hAnsi="GHEA Grapalat"/>
            </w:rPr>
          </w:rPrChange>
        </w:rPr>
        <w:pPrChange w:id="3852" w:author="Windows User" w:date="2023-09-28T11:45:00Z">
          <w:pPr>
            <w:pStyle w:val="ListParagraph"/>
            <w:numPr>
              <w:numId w:val="26"/>
            </w:numPr>
            <w:spacing w:after="200" w:line="360" w:lineRule="auto"/>
            <w:ind w:left="0" w:hanging="360"/>
            <w:contextualSpacing/>
            <w:jc w:val="both"/>
          </w:pPr>
        </w:pPrChange>
      </w:pPr>
      <w:r w:rsidRPr="00E04148">
        <w:rPr>
          <w:rFonts w:ascii="GHEA Grapalat" w:hAnsi="GHEA Grapalat"/>
          <w:sz w:val="20"/>
          <w:szCs w:val="20"/>
          <w:rPrChange w:id="3853" w:author="Windows User" w:date="2023-09-28T11:45:00Z">
            <w:rPr>
              <w:rFonts w:ascii="GHEA Grapalat" w:hAnsi="GHEA Grapalat"/>
            </w:rPr>
          </w:rPrChange>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E04148">
        <w:rPr>
          <w:rFonts w:ascii="Cambria Math" w:eastAsia="MS Mincho" w:hAnsi="Cambria Math" w:cs="Cambria Math"/>
          <w:sz w:val="20"/>
          <w:szCs w:val="20"/>
          <w:rPrChange w:id="3854" w:author="Windows User" w:date="2023-09-28T11:45:00Z">
            <w:rPr>
              <w:rFonts w:ascii="MS Mincho" w:eastAsia="MS Mincho" w:hAnsi="MS Mincho" w:cs="MS Mincho"/>
            </w:rPr>
          </w:rPrChange>
        </w:rPr>
        <w:t>․</w:t>
      </w:r>
    </w:p>
    <w:p w:rsidR="00F016A2" w:rsidRPr="00E04148" w:rsidRDefault="00F016A2">
      <w:pPr>
        <w:pStyle w:val="ListParagraph"/>
        <w:numPr>
          <w:ilvl w:val="0"/>
          <w:numId w:val="30"/>
        </w:numPr>
        <w:spacing w:after="200"/>
        <w:ind w:left="0"/>
        <w:contextualSpacing/>
        <w:jc w:val="both"/>
        <w:rPr>
          <w:rFonts w:ascii="GHEA Grapalat" w:hAnsi="GHEA Grapalat"/>
          <w:sz w:val="20"/>
          <w:szCs w:val="20"/>
          <w:rPrChange w:id="3855" w:author="Windows User" w:date="2023-09-28T11:45:00Z">
            <w:rPr>
              <w:rFonts w:ascii="GHEA Grapalat" w:hAnsi="GHEA Grapalat"/>
            </w:rPr>
          </w:rPrChange>
        </w:rPr>
        <w:pPrChange w:id="3856" w:author="Windows User" w:date="2023-09-28T11:45:00Z">
          <w:pPr>
            <w:pStyle w:val="ListParagraph"/>
            <w:numPr>
              <w:numId w:val="30"/>
            </w:numPr>
            <w:spacing w:after="200" w:line="360" w:lineRule="auto"/>
            <w:ind w:left="0" w:hanging="375"/>
            <w:contextualSpacing/>
            <w:jc w:val="both"/>
          </w:pPr>
        </w:pPrChange>
      </w:pPr>
      <w:r w:rsidRPr="00E04148">
        <w:rPr>
          <w:rFonts w:ascii="GHEA Grapalat" w:hAnsi="GHEA Grapalat"/>
          <w:sz w:val="20"/>
          <w:szCs w:val="20"/>
          <w:rPrChange w:id="3857" w:author="Windows User" w:date="2023-09-28T11:45:00Z">
            <w:rPr>
              <w:rFonts w:ascii="GHEA Grapalat" w:hAnsi="GHEA Grapalat"/>
            </w:rPr>
          </w:rPrChange>
        </w:rPr>
        <w:lastRenderedPageBreak/>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E04148" w:rsidRDefault="00F016A2">
      <w:pPr>
        <w:ind w:left="-375"/>
        <w:contextualSpacing/>
        <w:jc w:val="both"/>
        <w:rPr>
          <w:rFonts w:ascii="GHEA Grapalat" w:hAnsi="GHEA Grapalat"/>
          <w:sz w:val="20"/>
          <w:szCs w:val="20"/>
          <w:highlight w:val="yellow"/>
          <w:rPrChange w:id="3858" w:author="Windows User" w:date="2023-09-28T11:45:00Z">
            <w:rPr>
              <w:rFonts w:ascii="GHEA Grapalat" w:hAnsi="GHEA Grapalat"/>
              <w:highlight w:val="yellow"/>
            </w:rPr>
          </w:rPrChange>
        </w:rPr>
        <w:pPrChange w:id="3859" w:author="Windows User" w:date="2023-09-28T11:45:00Z">
          <w:pPr>
            <w:spacing w:line="360" w:lineRule="auto"/>
            <w:ind w:left="-375"/>
            <w:contextualSpacing/>
            <w:jc w:val="both"/>
          </w:pPr>
        </w:pPrChange>
      </w:pPr>
      <w:r w:rsidRPr="00E04148">
        <w:rPr>
          <w:rFonts w:ascii="GHEA Grapalat" w:hAnsi="GHEA Grapalat"/>
          <w:sz w:val="20"/>
          <w:szCs w:val="20"/>
          <w:rPrChange w:id="3860" w:author="Windows User" w:date="2023-09-28T11:45:00Z">
            <w:rPr>
              <w:rFonts w:ascii="GHEA Grapalat" w:hAnsi="GHEA Grapalat"/>
            </w:rPr>
          </w:rPrChange>
        </w:rPr>
        <w:t>2)  в подразделе "Документ, удостоверяющий личность" вносятся сведения о документе, удостоверяющем личность реального бенефициара;</w:t>
      </w:r>
    </w:p>
    <w:p w:rsidR="00F016A2" w:rsidRPr="00E04148" w:rsidRDefault="00F016A2">
      <w:pPr>
        <w:ind w:left="-375"/>
        <w:contextualSpacing/>
        <w:jc w:val="both"/>
        <w:rPr>
          <w:rFonts w:ascii="GHEA Grapalat" w:hAnsi="GHEA Grapalat"/>
          <w:sz w:val="20"/>
          <w:szCs w:val="20"/>
          <w:highlight w:val="yellow"/>
          <w:rPrChange w:id="3861" w:author="Windows User" w:date="2023-09-28T11:45:00Z">
            <w:rPr>
              <w:rFonts w:ascii="GHEA Grapalat" w:hAnsi="GHEA Grapalat"/>
              <w:highlight w:val="yellow"/>
            </w:rPr>
          </w:rPrChange>
        </w:rPr>
        <w:pPrChange w:id="3862" w:author="Windows User" w:date="2023-09-28T11:45:00Z">
          <w:pPr>
            <w:spacing w:line="360" w:lineRule="auto"/>
            <w:ind w:left="-375"/>
            <w:contextualSpacing/>
            <w:jc w:val="both"/>
          </w:pPr>
        </w:pPrChange>
      </w:pPr>
      <w:r w:rsidRPr="00E04148">
        <w:rPr>
          <w:rFonts w:ascii="GHEA Grapalat" w:hAnsi="GHEA Grapalat"/>
          <w:sz w:val="20"/>
          <w:szCs w:val="20"/>
          <w:rPrChange w:id="3863" w:author="Windows User" w:date="2023-09-28T11:45:00Z">
            <w:rPr>
              <w:rFonts w:ascii="GHEA Grapalat" w:hAnsi="GHEA Grapalat"/>
            </w:rPr>
          </w:rPrChange>
        </w:rPr>
        <w:t>3) в подразделе "Адрес учета лица" заполняется адрес места учета реального бенефициара;</w:t>
      </w:r>
    </w:p>
    <w:p w:rsidR="00F016A2" w:rsidRPr="00E04148" w:rsidRDefault="00F016A2">
      <w:pPr>
        <w:ind w:left="-375"/>
        <w:contextualSpacing/>
        <w:jc w:val="both"/>
        <w:rPr>
          <w:rFonts w:ascii="GHEA Grapalat" w:hAnsi="GHEA Grapalat"/>
          <w:sz w:val="20"/>
          <w:szCs w:val="20"/>
          <w:highlight w:val="yellow"/>
          <w:rPrChange w:id="3864" w:author="Windows User" w:date="2023-09-28T11:45:00Z">
            <w:rPr>
              <w:rFonts w:ascii="GHEA Grapalat" w:hAnsi="GHEA Grapalat"/>
              <w:highlight w:val="yellow"/>
            </w:rPr>
          </w:rPrChange>
        </w:rPr>
        <w:pPrChange w:id="3865" w:author="Windows User" w:date="2023-09-28T11:45:00Z">
          <w:pPr>
            <w:spacing w:line="360" w:lineRule="auto"/>
            <w:ind w:left="-375"/>
            <w:contextualSpacing/>
            <w:jc w:val="both"/>
          </w:pPr>
        </w:pPrChange>
      </w:pPr>
      <w:r w:rsidRPr="00E04148">
        <w:rPr>
          <w:rFonts w:ascii="GHEA Grapalat" w:hAnsi="GHEA Grapalat"/>
          <w:sz w:val="20"/>
          <w:szCs w:val="20"/>
          <w:rPrChange w:id="3866" w:author="Windows User" w:date="2023-09-28T11:45:00Z">
            <w:rPr>
              <w:rFonts w:ascii="GHEA Grapalat" w:hAnsi="GHEA Grapalat"/>
            </w:rPr>
          </w:rPrChange>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E04148" w:rsidRDefault="00F016A2">
      <w:pPr>
        <w:ind w:left="-375"/>
        <w:contextualSpacing/>
        <w:jc w:val="both"/>
        <w:rPr>
          <w:rFonts w:ascii="GHEA Grapalat" w:hAnsi="GHEA Grapalat"/>
          <w:sz w:val="20"/>
          <w:szCs w:val="20"/>
          <w:rPrChange w:id="3867" w:author="Windows User" w:date="2023-09-28T11:45:00Z">
            <w:rPr>
              <w:rFonts w:ascii="GHEA Grapalat" w:hAnsi="GHEA Grapalat"/>
            </w:rPr>
          </w:rPrChange>
        </w:rPr>
        <w:pPrChange w:id="3868" w:author="Windows User" w:date="2023-09-28T11:45:00Z">
          <w:pPr>
            <w:spacing w:line="360" w:lineRule="auto"/>
            <w:ind w:left="-375"/>
            <w:contextualSpacing/>
            <w:jc w:val="both"/>
          </w:pPr>
        </w:pPrChange>
      </w:pPr>
      <w:r w:rsidRPr="00E04148">
        <w:rPr>
          <w:rFonts w:ascii="GHEA Grapalat" w:hAnsi="GHEA Grapalat"/>
          <w:sz w:val="20"/>
          <w:szCs w:val="20"/>
          <w:rPrChange w:id="3869" w:author="Windows User" w:date="2023-09-28T11:45:00Z">
            <w:rPr>
              <w:rFonts w:ascii="GHEA Grapalat" w:hAnsi="GHEA Grapalat"/>
            </w:rPr>
          </w:rPrChange>
        </w:rPr>
        <w:t xml:space="preserve">5) подраздел "Основания </w:t>
      </w:r>
      <w:r w:rsidRPr="00E04148">
        <w:rPr>
          <w:rFonts w:ascii="GHEA Grapalat" w:eastAsiaTheme="minorHAnsi" w:hAnsi="GHEA Grapalat" w:cstheme="minorBidi"/>
          <w:sz w:val="20"/>
          <w:szCs w:val="20"/>
          <w:rPrChange w:id="3870" w:author="Windows User" w:date="2023-09-28T11:45:00Z">
            <w:rPr>
              <w:rFonts w:ascii="GHEA Grapalat" w:eastAsiaTheme="minorHAnsi" w:hAnsi="GHEA Grapalat" w:cstheme="minorBidi"/>
            </w:rPr>
          </w:rPrChange>
        </w:rPr>
        <w:t>являться</w:t>
      </w:r>
      <w:r w:rsidRPr="00E04148">
        <w:rPr>
          <w:rFonts w:ascii="GHEA Grapalat" w:hAnsi="GHEA Grapalat"/>
          <w:sz w:val="20"/>
          <w:szCs w:val="20"/>
          <w:rPrChange w:id="3871" w:author="Windows User" w:date="2023-09-28T11:45:00Z">
            <w:rPr>
              <w:rFonts w:ascii="GHEA Grapalat" w:hAnsi="GHEA Grapalat"/>
            </w:rPr>
          </w:rPrChange>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E04148" w:rsidRDefault="00F016A2">
      <w:pPr>
        <w:contextualSpacing/>
        <w:jc w:val="both"/>
        <w:rPr>
          <w:rFonts w:ascii="GHEA Grapalat" w:eastAsia="GHEA Grapalat" w:hAnsi="GHEA Grapalat" w:cs="GHEA Grapalat"/>
          <w:sz w:val="20"/>
          <w:szCs w:val="20"/>
          <w:rPrChange w:id="3872" w:author="Windows User" w:date="2023-09-28T11:45:00Z">
            <w:rPr>
              <w:rFonts w:ascii="GHEA Grapalat" w:eastAsia="GHEA Grapalat" w:hAnsi="GHEA Grapalat" w:cs="GHEA Grapalat"/>
            </w:rPr>
          </w:rPrChange>
        </w:rPr>
        <w:pPrChange w:id="3873" w:author="Windows User" w:date="2023-09-28T11:45:00Z">
          <w:pPr>
            <w:spacing w:line="360" w:lineRule="auto"/>
            <w:contextualSpacing/>
            <w:jc w:val="both"/>
          </w:pPr>
        </w:pPrChange>
      </w:pPr>
      <w:r w:rsidRPr="00E04148">
        <w:rPr>
          <w:rFonts w:ascii="GHEA Grapalat" w:hAnsi="GHEA Grapalat"/>
          <w:sz w:val="20"/>
          <w:szCs w:val="20"/>
          <w:rPrChange w:id="3874" w:author="Windows User" w:date="2023-09-28T11:45:00Z">
            <w:rPr>
              <w:rFonts w:ascii="GHEA Grapalat" w:hAnsi="GHEA Grapalat"/>
            </w:rPr>
          </w:rPrChange>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E04148">
        <w:rPr>
          <w:rFonts w:ascii="GHEA Grapalat" w:hAnsi="GHEA Grapalat"/>
          <w:sz w:val="20"/>
          <w:szCs w:val="20"/>
          <w:lang w:val="hy-AM"/>
          <w:rPrChange w:id="3875" w:author="Windows User" w:date="2023-09-28T11:45:00Z">
            <w:rPr>
              <w:rFonts w:ascii="GHEA Grapalat" w:hAnsi="GHEA Grapalat"/>
              <w:lang w:val="hy-AM"/>
            </w:rPr>
          </w:rPrChange>
        </w:rPr>
        <w:t>Օ</w:t>
      </w:r>
      <w:r w:rsidRPr="00E04148">
        <w:rPr>
          <w:rFonts w:ascii="GHEA Grapalat" w:hAnsi="GHEA Grapalat"/>
          <w:sz w:val="20"/>
          <w:szCs w:val="20"/>
          <w:rPrChange w:id="3876" w:author="Windows User" w:date="2023-09-28T11:45:00Z">
            <w:rPr>
              <w:rFonts w:ascii="GHEA Grapalat" w:hAnsi="GHEA Grapalat"/>
            </w:rPr>
          </w:rPrChange>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E04148">
        <w:rPr>
          <w:rFonts w:ascii="GHEA Grapalat" w:hAnsi="GHEA Grapalat"/>
          <w:sz w:val="20"/>
          <w:szCs w:val="20"/>
          <w:lang w:val="hy-AM"/>
          <w:rPrChange w:id="3877" w:author="Windows User" w:date="2023-09-28T11:45:00Z">
            <w:rPr>
              <w:rFonts w:ascii="GHEA Grapalat" w:hAnsi="GHEA Grapalat"/>
              <w:lang w:val="hy-AM"/>
            </w:rPr>
          </w:rPrChange>
        </w:rPr>
        <w:t>Օ</w:t>
      </w:r>
      <w:r w:rsidRPr="00E04148">
        <w:rPr>
          <w:rFonts w:ascii="GHEA Grapalat" w:hAnsi="GHEA Grapalat"/>
          <w:sz w:val="20"/>
          <w:szCs w:val="20"/>
          <w:rPrChange w:id="3878" w:author="Windows User" w:date="2023-09-28T11:45:00Z">
            <w:rPr>
              <w:rFonts w:ascii="GHEA Grapalat" w:hAnsi="GHEA Grapalat"/>
            </w:rPr>
          </w:rPrChange>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E04148">
        <w:rPr>
          <w:rFonts w:ascii="GHEA Grapalat" w:hAnsi="GHEA Grapalat"/>
          <w:sz w:val="20"/>
          <w:szCs w:val="20"/>
          <w:lang w:val="hy-AM"/>
          <w:rPrChange w:id="3879" w:author="Windows User" w:date="2023-09-28T11:45:00Z">
            <w:rPr>
              <w:rFonts w:ascii="GHEA Grapalat" w:hAnsi="GHEA Grapalat"/>
              <w:lang w:val="hy-AM"/>
            </w:rPr>
          </w:rPrChange>
        </w:rPr>
        <w:t>Օ</w:t>
      </w:r>
      <w:r w:rsidRPr="00E04148">
        <w:rPr>
          <w:rFonts w:ascii="GHEA Grapalat" w:hAnsi="GHEA Grapalat"/>
          <w:sz w:val="20"/>
          <w:szCs w:val="20"/>
          <w:rPrChange w:id="3880" w:author="Windows User" w:date="2023-09-28T11:45:00Z">
            <w:rPr>
              <w:rFonts w:ascii="GHEA Grapalat" w:hAnsi="GHEA Grapalat"/>
            </w:rPr>
          </w:rPrChange>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E04148">
        <w:rPr>
          <w:rFonts w:ascii="GHEA Grapalat" w:eastAsia="GHEA Grapalat" w:hAnsi="GHEA Grapalat" w:cs="GHEA Grapalat"/>
          <w:sz w:val="20"/>
          <w:szCs w:val="20"/>
          <w:rPrChange w:id="3881" w:author="Windows User" w:date="2023-09-28T11:45:00Z">
            <w:rPr>
              <w:rFonts w:ascii="GHEA Grapalat" w:eastAsia="GHEA Grapalat" w:hAnsi="GHEA Grapalat" w:cs="GHEA Grapalat"/>
            </w:rPr>
          </w:rPrChange>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E04148" w:rsidRDefault="00F016A2">
      <w:pPr>
        <w:contextualSpacing/>
        <w:jc w:val="both"/>
        <w:rPr>
          <w:rFonts w:ascii="GHEA Grapalat" w:hAnsi="GHEA Grapalat"/>
          <w:sz w:val="20"/>
          <w:szCs w:val="20"/>
          <w:lang w:val="hy-AM"/>
          <w:rPrChange w:id="3882" w:author="Windows User" w:date="2023-09-28T11:45:00Z">
            <w:rPr>
              <w:rFonts w:ascii="GHEA Grapalat" w:hAnsi="GHEA Grapalat"/>
              <w:lang w:val="hy-AM"/>
            </w:rPr>
          </w:rPrChange>
        </w:rPr>
        <w:pPrChange w:id="3883" w:author="Windows User" w:date="2023-09-28T11:45:00Z">
          <w:pPr>
            <w:spacing w:line="360" w:lineRule="auto"/>
            <w:contextualSpacing/>
            <w:jc w:val="both"/>
          </w:pPr>
        </w:pPrChange>
      </w:pPr>
      <w:r w:rsidRPr="00E04148">
        <w:rPr>
          <w:rFonts w:ascii="GHEA Grapalat" w:hAnsi="GHEA Grapalat"/>
          <w:sz w:val="20"/>
          <w:szCs w:val="20"/>
          <w:rPrChange w:id="3884" w:author="Windows User" w:date="2023-09-28T11:45:00Z">
            <w:rPr>
              <w:rFonts w:ascii="GHEA Grapalat" w:hAnsi="GHEA Grapalat"/>
            </w:rPr>
          </w:rPrChange>
        </w:rPr>
        <w:t xml:space="preserve">б. в пункте </w:t>
      </w:r>
      <w:r w:rsidRPr="00E04148">
        <w:rPr>
          <w:rFonts w:ascii="GHEA Grapalat" w:eastAsia="GHEA Grapalat" w:hAnsi="GHEA Grapalat" w:cs="GHEA Grapalat"/>
          <w:sz w:val="20"/>
          <w:szCs w:val="20"/>
          <w:rPrChange w:id="3885" w:author="Windows User" w:date="2023-09-28T11:45:00Z">
            <w:rPr>
              <w:rFonts w:ascii="GHEA Grapalat" w:eastAsia="GHEA Grapalat" w:hAnsi="GHEA Grapalat" w:cs="GHEA Grapalat"/>
            </w:rPr>
          </w:rPrChange>
        </w:rPr>
        <w:t>"</w:t>
      </w:r>
      <w:r w:rsidRPr="00E04148">
        <w:rPr>
          <w:rFonts w:ascii="GHEA Grapalat" w:hAnsi="GHEA Grapalat"/>
          <w:sz w:val="20"/>
          <w:szCs w:val="20"/>
          <w:rPrChange w:id="3886" w:author="Windows User" w:date="2023-09-28T11:45:00Z">
            <w:rPr>
              <w:rFonts w:ascii="GHEA Grapalat" w:hAnsi="GHEA Grapalat"/>
            </w:rPr>
          </w:rPrChange>
        </w:rPr>
        <w:t>б</w:t>
      </w:r>
      <w:r w:rsidRPr="00E04148">
        <w:rPr>
          <w:rFonts w:ascii="GHEA Grapalat" w:eastAsia="GHEA Grapalat" w:hAnsi="GHEA Grapalat" w:cs="GHEA Grapalat"/>
          <w:sz w:val="20"/>
          <w:szCs w:val="20"/>
          <w:rPrChange w:id="3887" w:author="Windows User" w:date="2023-09-28T11:45:00Z">
            <w:rPr>
              <w:rFonts w:ascii="GHEA Grapalat" w:eastAsia="GHEA Grapalat" w:hAnsi="GHEA Grapalat" w:cs="GHEA Grapalat"/>
            </w:rPr>
          </w:rPrChange>
        </w:rPr>
        <w:t>"</w:t>
      </w:r>
      <w:r w:rsidRPr="00E04148">
        <w:rPr>
          <w:rFonts w:ascii="GHEA Grapalat" w:hAnsi="GHEA Grapalat"/>
          <w:sz w:val="20"/>
          <w:szCs w:val="20"/>
          <w:rPrChange w:id="3888" w:author="Windows User" w:date="2023-09-28T11:45:00Z">
            <w:rPr>
              <w:rFonts w:ascii="GHEA Grapalat" w:hAnsi="GHEA Grapalat"/>
            </w:rPr>
          </w:rPrChange>
        </w:rPr>
        <w:t xml:space="preserve"> этого подраздела делается отметка, если лицо по смыслу пункта </w:t>
      </w:r>
      <w:r w:rsidRPr="00E04148">
        <w:rPr>
          <w:rFonts w:ascii="GHEA Grapalat" w:eastAsia="GHEA Grapalat" w:hAnsi="GHEA Grapalat" w:cs="GHEA Grapalat"/>
          <w:sz w:val="20"/>
          <w:szCs w:val="20"/>
          <w:rPrChange w:id="3889" w:author="Windows User" w:date="2023-09-28T11:45:00Z">
            <w:rPr>
              <w:rFonts w:ascii="GHEA Grapalat" w:eastAsia="GHEA Grapalat" w:hAnsi="GHEA Grapalat" w:cs="GHEA Grapalat"/>
            </w:rPr>
          </w:rPrChange>
        </w:rPr>
        <w:t>"</w:t>
      </w:r>
      <w:r w:rsidRPr="00E04148">
        <w:rPr>
          <w:rFonts w:ascii="GHEA Grapalat" w:hAnsi="GHEA Grapalat"/>
          <w:sz w:val="20"/>
          <w:szCs w:val="20"/>
          <w:rPrChange w:id="3890" w:author="Windows User" w:date="2023-09-28T11:45:00Z">
            <w:rPr>
              <w:rFonts w:ascii="GHEA Grapalat" w:hAnsi="GHEA Grapalat"/>
            </w:rPr>
          </w:rPrChange>
        </w:rPr>
        <w:t>а</w:t>
      </w:r>
      <w:r w:rsidRPr="00E04148">
        <w:rPr>
          <w:rFonts w:ascii="GHEA Grapalat" w:eastAsia="GHEA Grapalat" w:hAnsi="GHEA Grapalat" w:cs="GHEA Grapalat"/>
          <w:sz w:val="20"/>
          <w:szCs w:val="20"/>
          <w:rPrChange w:id="3891" w:author="Windows User" w:date="2023-09-28T11:45:00Z">
            <w:rPr>
              <w:rFonts w:ascii="GHEA Grapalat" w:eastAsia="GHEA Grapalat" w:hAnsi="GHEA Grapalat" w:cs="GHEA Grapalat"/>
            </w:rPr>
          </w:rPrChange>
        </w:rPr>
        <w:t>"</w:t>
      </w:r>
      <w:r w:rsidRPr="00E04148">
        <w:rPr>
          <w:rFonts w:ascii="GHEA Grapalat" w:hAnsi="GHEA Grapalat"/>
          <w:sz w:val="20"/>
          <w:szCs w:val="20"/>
          <w:rPrChange w:id="3892" w:author="Windows User" w:date="2023-09-28T11:45:00Z">
            <w:rPr>
              <w:rFonts w:ascii="GHEA Grapalat" w:hAnsi="GHEA Grapalat"/>
            </w:rPr>
          </w:rPrChange>
        </w:rPr>
        <w:t xml:space="preserve"> не является реальным бенефициаром Организации, но контролирует </w:t>
      </w:r>
      <w:r w:rsidRPr="00E04148">
        <w:rPr>
          <w:rFonts w:ascii="GHEA Grapalat" w:hAnsi="GHEA Grapalat"/>
          <w:sz w:val="20"/>
          <w:szCs w:val="20"/>
          <w:lang w:val="hy-AM"/>
          <w:rPrChange w:id="3893" w:author="Windows User" w:date="2023-09-28T11:45:00Z">
            <w:rPr>
              <w:rFonts w:ascii="GHEA Grapalat" w:hAnsi="GHEA Grapalat"/>
              <w:lang w:val="hy-AM"/>
            </w:rPr>
          </w:rPrChange>
        </w:rPr>
        <w:t>Օ</w:t>
      </w:r>
      <w:r w:rsidRPr="00E04148">
        <w:rPr>
          <w:rFonts w:ascii="GHEA Grapalat" w:hAnsi="GHEA Grapalat"/>
          <w:sz w:val="20"/>
          <w:szCs w:val="20"/>
          <w:rPrChange w:id="3894" w:author="Windows User" w:date="2023-09-28T11:45:00Z">
            <w:rPr>
              <w:rFonts w:ascii="GHEA Grapalat" w:hAnsi="GHEA Grapalat"/>
            </w:rPr>
          </w:rPrChange>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E04148" w:rsidRDefault="00F016A2">
      <w:pPr>
        <w:contextualSpacing/>
        <w:jc w:val="both"/>
        <w:rPr>
          <w:rFonts w:ascii="GHEA Grapalat" w:hAnsi="GHEA Grapalat"/>
          <w:sz w:val="20"/>
          <w:szCs w:val="20"/>
          <w:rPrChange w:id="3895" w:author="Windows User" w:date="2023-09-28T11:45:00Z">
            <w:rPr>
              <w:rFonts w:ascii="GHEA Grapalat" w:hAnsi="GHEA Grapalat"/>
            </w:rPr>
          </w:rPrChange>
        </w:rPr>
        <w:pPrChange w:id="3896" w:author="Windows User" w:date="2023-09-28T11:45:00Z">
          <w:pPr>
            <w:spacing w:line="360" w:lineRule="auto"/>
            <w:contextualSpacing/>
            <w:jc w:val="both"/>
          </w:pPr>
        </w:pPrChange>
      </w:pPr>
      <w:r w:rsidRPr="00E04148">
        <w:rPr>
          <w:rFonts w:ascii="GHEA Grapalat" w:hAnsi="GHEA Grapalat"/>
          <w:sz w:val="20"/>
          <w:szCs w:val="20"/>
          <w:rPrChange w:id="3897" w:author="Windows User" w:date="2023-09-28T11:45:00Z">
            <w:rPr>
              <w:rFonts w:ascii="GHEA Grapalat" w:hAnsi="GHEA Grapalat"/>
            </w:rPr>
          </w:rPrChange>
        </w:rPr>
        <w:t>в</w:t>
      </w:r>
      <w:r w:rsidRPr="00E04148">
        <w:rPr>
          <w:rFonts w:ascii="GHEA Grapalat" w:hAnsi="GHEA Grapalat"/>
          <w:sz w:val="20"/>
          <w:szCs w:val="20"/>
          <w:lang w:val="hy-AM"/>
          <w:rPrChange w:id="3898" w:author="Windows User" w:date="2023-09-28T11:45:00Z">
            <w:rPr>
              <w:rFonts w:ascii="GHEA Grapalat" w:hAnsi="GHEA Grapalat"/>
              <w:lang w:val="hy-AM"/>
            </w:rPr>
          </w:rPrChange>
        </w:rPr>
        <w:t xml:space="preserve">. </w:t>
      </w:r>
      <w:r w:rsidRPr="00E04148">
        <w:rPr>
          <w:rFonts w:ascii="GHEA Grapalat" w:hAnsi="GHEA Grapalat"/>
          <w:sz w:val="20"/>
          <w:szCs w:val="20"/>
          <w:rPrChange w:id="3899" w:author="Windows User" w:date="2023-09-28T11:45:00Z">
            <w:rPr>
              <w:rFonts w:ascii="GHEA Grapalat" w:hAnsi="GHEA Grapalat"/>
            </w:rPr>
          </w:rPrChange>
        </w:rPr>
        <w:t>в</w:t>
      </w:r>
      <w:r w:rsidRPr="00E04148">
        <w:rPr>
          <w:rFonts w:ascii="GHEA Grapalat" w:hAnsi="GHEA Grapalat"/>
          <w:sz w:val="20"/>
          <w:szCs w:val="20"/>
          <w:lang w:val="hy-AM"/>
          <w:rPrChange w:id="3900" w:author="Windows User" w:date="2023-09-28T11:45:00Z">
            <w:rPr>
              <w:rFonts w:ascii="GHEA Grapalat" w:hAnsi="GHEA Grapalat"/>
              <w:lang w:val="hy-AM"/>
            </w:rPr>
          </w:rPrChange>
        </w:rPr>
        <w:t xml:space="preserve"> пункте </w:t>
      </w:r>
      <w:r w:rsidRPr="00E04148">
        <w:rPr>
          <w:rFonts w:ascii="GHEA Grapalat" w:eastAsia="GHEA Grapalat" w:hAnsi="GHEA Grapalat" w:cs="GHEA Grapalat"/>
          <w:sz w:val="20"/>
          <w:szCs w:val="20"/>
          <w:rPrChange w:id="3901" w:author="Windows User" w:date="2023-09-28T11:45:00Z">
            <w:rPr>
              <w:rFonts w:ascii="GHEA Grapalat" w:eastAsia="GHEA Grapalat" w:hAnsi="GHEA Grapalat" w:cs="GHEA Grapalat"/>
            </w:rPr>
          </w:rPrChange>
        </w:rPr>
        <w:t>"</w:t>
      </w:r>
      <w:r w:rsidRPr="00E04148">
        <w:rPr>
          <w:rFonts w:ascii="GHEA Grapalat" w:hAnsi="GHEA Grapalat"/>
          <w:sz w:val="20"/>
          <w:szCs w:val="20"/>
          <w:rPrChange w:id="3902" w:author="Windows User" w:date="2023-09-28T11:45:00Z">
            <w:rPr>
              <w:rFonts w:ascii="GHEA Grapalat" w:hAnsi="GHEA Grapalat"/>
            </w:rPr>
          </w:rPrChange>
        </w:rPr>
        <w:t>в</w:t>
      </w:r>
      <w:r w:rsidRPr="00E04148">
        <w:rPr>
          <w:rFonts w:ascii="GHEA Grapalat" w:eastAsia="GHEA Grapalat" w:hAnsi="GHEA Grapalat" w:cs="GHEA Grapalat"/>
          <w:sz w:val="20"/>
          <w:szCs w:val="20"/>
          <w:rPrChange w:id="3903" w:author="Windows User" w:date="2023-09-28T11:45:00Z">
            <w:rPr>
              <w:rFonts w:ascii="GHEA Grapalat" w:eastAsia="GHEA Grapalat" w:hAnsi="GHEA Grapalat" w:cs="GHEA Grapalat"/>
            </w:rPr>
          </w:rPrChange>
        </w:rPr>
        <w:t>"</w:t>
      </w:r>
      <w:r w:rsidRPr="00E04148">
        <w:rPr>
          <w:rFonts w:ascii="GHEA Grapalat" w:hAnsi="GHEA Grapalat"/>
          <w:sz w:val="20"/>
          <w:szCs w:val="20"/>
          <w:rPrChange w:id="3904" w:author="Windows User" w:date="2023-09-28T11:45:00Z">
            <w:rPr>
              <w:rFonts w:ascii="GHEA Grapalat" w:hAnsi="GHEA Grapalat"/>
            </w:rPr>
          </w:rPrChange>
        </w:rPr>
        <w:t xml:space="preserve"> </w:t>
      </w:r>
      <w:r w:rsidRPr="00E04148">
        <w:rPr>
          <w:rFonts w:ascii="GHEA Grapalat" w:hAnsi="GHEA Grapalat"/>
          <w:sz w:val="20"/>
          <w:szCs w:val="20"/>
          <w:lang w:val="hy-AM"/>
          <w:rPrChange w:id="3905" w:author="Windows User" w:date="2023-09-28T11:45:00Z">
            <w:rPr>
              <w:rFonts w:ascii="GHEA Grapalat" w:hAnsi="GHEA Grapalat"/>
              <w:lang w:val="hy-AM"/>
            </w:rPr>
          </w:rPrChange>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E04148">
        <w:rPr>
          <w:rFonts w:ascii="GHEA Grapalat" w:hAnsi="GHEA Grapalat"/>
          <w:sz w:val="20"/>
          <w:szCs w:val="20"/>
          <w:rPrChange w:id="3906" w:author="Windows User" w:date="2023-09-28T11:45:00Z">
            <w:rPr>
              <w:rFonts w:ascii="GHEA Grapalat" w:hAnsi="GHEA Grapalat"/>
            </w:rPr>
          </w:rPrChange>
        </w:rPr>
        <w:t>О</w:t>
      </w:r>
      <w:r w:rsidRPr="00E04148">
        <w:rPr>
          <w:rFonts w:ascii="GHEA Grapalat" w:hAnsi="GHEA Grapalat"/>
          <w:sz w:val="20"/>
          <w:szCs w:val="20"/>
          <w:lang w:val="hy-AM"/>
          <w:rPrChange w:id="3907" w:author="Windows User" w:date="2023-09-28T11:45:00Z">
            <w:rPr>
              <w:rFonts w:ascii="GHEA Grapalat" w:hAnsi="GHEA Grapalat"/>
              <w:lang w:val="hy-AM"/>
            </w:rPr>
          </w:rPrChange>
        </w:rPr>
        <w:t xml:space="preserve">рганизации, в случае если не имеется физическое лицо, соответствующее требованиям пунктов </w:t>
      </w:r>
      <w:r w:rsidRPr="00E04148">
        <w:rPr>
          <w:rFonts w:ascii="GHEA Grapalat" w:eastAsia="GHEA Grapalat" w:hAnsi="GHEA Grapalat" w:cs="GHEA Grapalat"/>
          <w:sz w:val="20"/>
          <w:szCs w:val="20"/>
          <w:rPrChange w:id="3908" w:author="Windows User" w:date="2023-09-28T11:45:00Z">
            <w:rPr>
              <w:rFonts w:ascii="GHEA Grapalat" w:eastAsia="GHEA Grapalat" w:hAnsi="GHEA Grapalat" w:cs="GHEA Grapalat"/>
            </w:rPr>
          </w:rPrChange>
        </w:rPr>
        <w:t>"</w:t>
      </w:r>
      <w:r w:rsidRPr="00E04148">
        <w:rPr>
          <w:rFonts w:ascii="GHEA Grapalat" w:hAnsi="GHEA Grapalat"/>
          <w:sz w:val="20"/>
          <w:szCs w:val="20"/>
          <w:rPrChange w:id="3909" w:author="Windows User" w:date="2023-09-28T11:45:00Z">
            <w:rPr>
              <w:rFonts w:ascii="GHEA Grapalat" w:hAnsi="GHEA Grapalat"/>
            </w:rPr>
          </w:rPrChange>
        </w:rPr>
        <w:t>а</w:t>
      </w:r>
      <w:r w:rsidRPr="00E04148">
        <w:rPr>
          <w:rFonts w:ascii="GHEA Grapalat" w:eastAsia="GHEA Grapalat" w:hAnsi="GHEA Grapalat" w:cs="GHEA Grapalat"/>
          <w:sz w:val="20"/>
          <w:szCs w:val="20"/>
          <w:rPrChange w:id="3910" w:author="Windows User" w:date="2023-09-28T11:45:00Z">
            <w:rPr>
              <w:rFonts w:ascii="GHEA Grapalat" w:eastAsia="GHEA Grapalat" w:hAnsi="GHEA Grapalat" w:cs="GHEA Grapalat"/>
            </w:rPr>
          </w:rPrChange>
        </w:rPr>
        <w:t>"</w:t>
      </w:r>
      <w:r w:rsidRPr="00E04148">
        <w:rPr>
          <w:rFonts w:ascii="GHEA Grapalat" w:hAnsi="GHEA Grapalat"/>
          <w:sz w:val="20"/>
          <w:szCs w:val="20"/>
          <w:rPrChange w:id="3911" w:author="Windows User" w:date="2023-09-28T11:45:00Z">
            <w:rPr>
              <w:rFonts w:ascii="GHEA Grapalat" w:hAnsi="GHEA Grapalat"/>
            </w:rPr>
          </w:rPrChange>
        </w:rPr>
        <w:t xml:space="preserve"> </w:t>
      </w:r>
      <w:r w:rsidRPr="00E04148">
        <w:rPr>
          <w:rFonts w:ascii="GHEA Grapalat" w:hAnsi="GHEA Grapalat"/>
          <w:sz w:val="20"/>
          <w:szCs w:val="20"/>
          <w:lang w:val="hy-AM"/>
          <w:rPrChange w:id="3912" w:author="Windows User" w:date="2023-09-28T11:45:00Z">
            <w:rPr>
              <w:rFonts w:ascii="GHEA Grapalat" w:hAnsi="GHEA Grapalat"/>
              <w:lang w:val="hy-AM"/>
            </w:rPr>
          </w:rPrChange>
        </w:rPr>
        <w:t xml:space="preserve">и </w:t>
      </w:r>
      <w:r w:rsidRPr="00E04148">
        <w:rPr>
          <w:rFonts w:ascii="GHEA Grapalat" w:eastAsia="GHEA Grapalat" w:hAnsi="GHEA Grapalat" w:cs="GHEA Grapalat"/>
          <w:sz w:val="20"/>
          <w:szCs w:val="20"/>
          <w:rPrChange w:id="3913" w:author="Windows User" w:date="2023-09-28T11:45:00Z">
            <w:rPr>
              <w:rFonts w:ascii="GHEA Grapalat" w:eastAsia="GHEA Grapalat" w:hAnsi="GHEA Grapalat" w:cs="GHEA Grapalat"/>
            </w:rPr>
          </w:rPrChange>
        </w:rPr>
        <w:t>"</w:t>
      </w:r>
      <w:r w:rsidRPr="00E04148">
        <w:rPr>
          <w:rFonts w:ascii="GHEA Grapalat" w:hAnsi="GHEA Grapalat"/>
          <w:sz w:val="20"/>
          <w:szCs w:val="20"/>
          <w:rPrChange w:id="3914" w:author="Windows User" w:date="2023-09-28T11:45:00Z">
            <w:rPr>
              <w:rFonts w:ascii="GHEA Grapalat" w:hAnsi="GHEA Grapalat"/>
            </w:rPr>
          </w:rPrChange>
        </w:rPr>
        <w:t>б</w:t>
      </w:r>
      <w:r w:rsidRPr="00E04148">
        <w:rPr>
          <w:rFonts w:ascii="GHEA Grapalat" w:eastAsia="GHEA Grapalat" w:hAnsi="GHEA Grapalat" w:cs="GHEA Grapalat"/>
          <w:sz w:val="20"/>
          <w:szCs w:val="20"/>
          <w:rPrChange w:id="3915" w:author="Windows User" w:date="2023-09-28T11:45:00Z">
            <w:rPr>
              <w:rFonts w:ascii="GHEA Grapalat" w:eastAsia="GHEA Grapalat" w:hAnsi="GHEA Grapalat" w:cs="GHEA Grapalat"/>
            </w:rPr>
          </w:rPrChange>
        </w:rPr>
        <w:t>"</w:t>
      </w:r>
      <w:r w:rsidRPr="00E04148">
        <w:rPr>
          <w:rFonts w:ascii="GHEA Grapalat" w:hAnsi="GHEA Grapalat"/>
          <w:sz w:val="20"/>
          <w:szCs w:val="20"/>
          <w:rPrChange w:id="3916" w:author="Windows User" w:date="2023-09-28T11:45:00Z">
            <w:rPr>
              <w:rFonts w:ascii="GHEA Grapalat" w:hAnsi="GHEA Grapalat"/>
            </w:rPr>
          </w:rPrChange>
        </w:rPr>
        <w:t xml:space="preserve"> </w:t>
      </w:r>
      <w:r w:rsidRPr="00E04148">
        <w:rPr>
          <w:rFonts w:ascii="GHEA Grapalat" w:hAnsi="GHEA Grapalat"/>
          <w:sz w:val="20"/>
          <w:szCs w:val="20"/>
          <w:lang w:val="hy-AM"/>
          <w:rPrChange w:id="3917" w:author="Windows User" w:date="2023-09-28T11:45:00Z">
            <w:rPr>
              <w:rFonts w:ascii="GHEA Grapalat" w:hAnsi="GHEA Grapalat"/>
              <w:lang w:val="hy-AM"/>
            </w:rPr>
          </w:rPrChange>
        </w:rPr>
        <w:t>этого подраздела</w:t>
      </w:r>
      <w:r w:rsidRPr="00E04148">
        <w:rPr>
          <w:rFonts w:ascii="GHEA Grapalat" w:hAnsi="GHEA Grapalat"/>
          <w:sz w:val="20"/>
          <w:szCs w:val="20"/>
          <w:rPrChange w:id="3918" w:author="Windows User" w:date="2023-09-28T11:45:00Z">
            <w:rPr>
              <w:rFonts w:ascii="GHEA Grapalat" w:hAnsi="GHEA Grapalat"/>
            </w:rPr>
          </w:rPrChange>
        </w:rPr>
        <w:t>.</w:t>
      </w:r>
    </w:p>
    <w:p w:rsidR="00F016A2" w:rsidRPr="00E04148" w:rsidRDefault="00F016A2">
      <w:pPr>
        <w:contextualSpacing/>
        <w:jc w:val="both"/>
        <w:rPr>
          <w:rFonts w:ascii="GHEA Grapalat" w:hAnsi="GHEA Grapalat" w:cs="Cambria Math"/>
          <w:sz w:val="20"/>
          <w:szCs w:val="20"/>
          <w:rPrChange w:id="3919" w:author="Windows User" w:date="2023-09-28T11:45:00Z">
            <w:rPr>
              <w:rFonts w:ascii="Cambria Math" w:hAnsi="Cambria Math" w:cs="Cambria Math"/>
            </w:rPr>
          </w:rPrChange>
        </w:rPr>
        <w:pPrChange w:id="3920" w:author="Windows User" w:date="2023-09-28T11:45:00Z">
          <w:pPr>
            <w:spacing w:line="360" w:lineRule="auto"/>
            <w:contextualSpacing/>
            <w:jc w:val="both"/>
          </w:pPr>
        </w:pPrChange>
      </w:pPr>
      <w:r w:rsidRPr="00E04148">
        <w:rPr>
          <w:rFonts w:ascii="GHEA Grapalat" w:hAnsi="GHEA Grapalat"/>
          <w:sz w:val="20"/>
          <w:szCs w:val="20"/>
          <w:lang w:val="hy-AM"/>
          <w:rPrChange w:id="3921" w:author="Windows User" w:date="2023-09-28T11:45:00Z">
            <w:rPr>
              <w:rFonts w:ascii="GHEA Grapalat" w:hAnsi="GHEA Grapalat"/>
              <w:lang w:val="hy-AM"/>
            </w:rPr>
          </w:rPrChange>
        </w:rPr>
        <w:t xml:space="preserve">6) </w:t>
      </w:r>
      <w:r w:rsidRPr="00E04148">
        <w:rPr>
          <w:rFonts w:ascii="GHEA Grapalat" w:hAnsi="GHEA Grapalat"/>
          <w:sz w:val="20"/>
          <w:szCs w:val="20"/>
          <w:rPrChange w:id="3922" w:author="Windows User" w:date="2023-09-28T11:45:00Z">
            <w:rPr>
              <w:rFonts w:ascii="GHEA Grapalat" w:hAnsi="GHEA Grapalat"/>
            </w:rPr>
          </w:rPrChange>
        </w:rPr>
        <w:t>П</w:t>
      </w:r>
      <w:r w:rsidRPr="00E04148">
        <w:rPr>
          <w:rFonts w:ascii="GHEA Grapalat" w:hAnsi="GHEA Grapalat"/>
          <w:sz w:val="20"/>
          <w:szCs w:val="20"/>
          <w:lang w:val="hy-AM"/>
          <w:rPrChange w:id="3923" w:author="Windows User" w:date="2023-09-28T11:45:00Z">
            <w:rPr>
              <w:rFonts w:ascii="GHEA Grapalat" w:hAnsi="GHEA Grapalat"/>
              <w:lang w:val="hy-AM"/>
            </w:rPr>
          </w:rPrChange>
        </w:rPr>
        <w:t xml:space="preserve">одраздел </w:t>
      </w:r>
      <w:r w:rsidRPr="00E04148">
        <w:rPr>
          <w:rFonts w:ascii="GHEA Grapalat" w:eastAsia="GHEA Grapalat" w:hAnsi="GHEA Grapalat" w:cs="GHEA Grapalat"/>
          <w:sz w:val="20"/>
          <w:szCs w:val="20"/>
          <w:rPrChange w:id="3924" w:author="Windows User" w:date="2023-09-28T11:45:00Z">
            <w:rPr>
              <w:rFonts w:ascii="GHEA Grapalat" w:eastAsia="GHEA Grapalat" w:hAnsi="GHEA Grapalat" w:cs="GHEA Grapalat"/>
            </w:rPr>
          </w:rPrChange>
        </w:rPr>
        <w:t>"</w:t>
      </w:r>
      <w:r w:rsidRPr="00E04148">
        <w:rPr>
          <w:rFonts w:ascii="GHEA Grapalat" w:hAnsi="GHEA Grapalat"/>
          <w:sz w:val="20"/>
          <w:szCs w:val="20"/>
          <w:rPrChange w:id="3925" w:author="Windows User" w:date="2023-09-28T11:45:00Z">
            <w:rPr>
              <w:rFonts w:ascii="GHEA Grapalat" w:hAnsi="GHEA Grapalat"/>
            </w:rPr>
          </w:rPrChange>
        </w:rPr>
        <w:t>О</w:t>
      </w:r>
      <w:r w:rsidRPr="00E04148">
        <w:rPr>
          <w:rFonts w:ascii="GHEA Grapalat" w:hAnsi="GHEA Grapalat"/>
          <w:sz w:val="20"/>
          <w:szCs w:val="20"/>
          <w:lang w:val="hy-AM"/>
          <w:rPrChange w:id="3926" w:author="Windows User" w:date="2023-09-28T11:45:00Z">
            <w:rPr>
              <w:rFonts w:ascii="GHEA Grapalat" w:hAnsi="GHEA Grapalat"/>
              <w:lang w:val="hy-AM"/>
            </w:rPr>
          </w:rPrChange>
        </w:rPr>
        <w:t xml:space="preserve">снования </w:t>
      </w:r>
      <w:r w:rsidRPr="00E04148">
        <w:rPr>
          <w:rFonts w:ascii="GHEA Grapalat" w:hAnsi="GHEA Grapalat"/>
          <w:sz w:val="20"/>
          <w:szCs w:val="20"/>
          <w:rPrChange w:id="3927" w:author="Windows User" w:date="2023-09-28T11:45:00Z">
            <w:rPr>
              <w:rFonts w:ascii="GHEA Grapalat" w:hAnsi="GHEA Grapalat"/>
            </w:rPr>
          </w:rPrChange>
        </w:rPr>
        <w:t>являться</w:t>
      </w:r>
      <w:r w:rsidRPr="00E04148">
        <w:rPr>
          <w:rFonts w:ascii="GHEA Grapalat" w:hAnsi="GHEA Grapalat"/>
          <w:sz w:val="20"/>
          <w:szCs w:val="20"/>
          <w:lang w:val="hy-AM"/>
          <w:rPrChange w:id="3928" w:author="Windows User" w:date="2023-09-28T11:45:00Z">
            <w:rPr>
              <w:rFonts w:ascii="GHEA Grapalat" w:hAnsi="GHEA Grapalat"/>
              <w:lang w:val="hy-AM"/>
            </w:rPr>
          </w:rPrChange>
        </w:rPr>
        <w:t xml:space="preserve"> реальн</w:t>
      </w:r>
      <w:r w:rsidRPr="00E04148">
        <w:rPr>
          <w:rFonts w:ascii="GHEA Grapalat" w:hAnsi="GHEA Grapalat"/>
          <w:sz w:val="20"/>
          <w:szCs w:val="20"/>
          <w:rPrChange w:id="3929" w:author="Windows User" w:date="2023-09-28T11:45:00Z">
            <w:rPr>
              <w:rFonts w:ascii="GHEA Grapalat" w:hAnsi="GHEA Grapalat"/>
            </w:rPr>
          </w:rPrChange>
        </w:rPr>
        <w:t>ым</w:t>
      </w:r>
      <w:r w:rsidRPr="00E04148">
        <w:rPr>
          <w:rFonts w:ascii="GHEA Grapalat" w:hAnsi="GHEA Grapalat"/>
          <w:sz w:val="20"/>
          <w:szCs w:val="20"/>
          <w:lang w:val="hy-AM"/>
          <w:rPrChange w:id="3930" w:author="Windows User" w:date="2023-09-28T11:45:00Z">
            <w:rPr>
              <w:rFonts w:ascii="GHEA Grapalat" w:hAnsi="GHEA Grapalat"/>
              <w:lang w:val="hy-AM"/>
            </w:rPr>
          </w:rPrChange>
        </w:rPr>
        <w:t xml:space="preserve"> </w:t>
      </w:r>
      <w:r w:rsidRPr="00E04148">
        <w:rPr>
          <w:rFonts w:ascii="GHEA Grapalat" w:hAnsi="GHEA Grapalat"/>
          <w:sz w:val="20"/>
          <w:szCs w:val="20"/>
          <w:rPrChange w:id="3931" w:author="Windows User" w:date="2023-09-28T11:45:00Z">
            <w:rPr>
              <w:rFonts w:ascii="GHEA Grapalat" w:hAnsi="GHEA Grapalat"/>
            </w:rPr>
          </w:rPrChange>
        </w:rPr>
        <w:t>бенефициаром</w:t>
      </w:r>
      <w:r w:rsidRPr="00E04148">
        <w:rPr>
          <w:rFonts w:ascii="GHEA Grapalat" w:hAnsi="GHEA Grapalat"/>
          <w:sz w:val="20"/>
          <w:szCs w:val="20"/>
          <w:lang w:val="hy-AM"/>
          <w:rPrChange w:id="3932" w:author="Windows User" w:date="2023-09-28T11:45:00Z">
            <w:rPr>
              <w:rFonts w:ascii="GHEA Grapalat" w:hAnsi="GHEA Grapalat"/>
              <w:lang w:val="hy-AM"/>
            </w:rPr>
          </w:rPrChange>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E04148">
        <w:rPr>
          <w:rFonts w:ascii="GHEA Grapalat" w:hAnsi="GHEA Grapalat"/>
          <w:sz w:val="20"/>
          <w:szCs w:val="20"/>
          <w:rPrChange w:id="3933" w:author="Windows User" w:date="2023-09-28T11:45:00Z">
            <w:rPr/>
          </w:rPrChange>
        </w:rPr>
        <w:t xml:space="preserve"> </w:t>
      </w:r>
      <w:r w:rsidRPr="00E04148">
        <w:rPr>
          <w:rFonts w:ascii="GHEA Grapalat" w:hAnsi="GHEA Grapalat"/>
          <w:sz w:val="20"/>
          <w:szCs w:val="20"/>
          <w:lang w:val="hy-AM"/>
          <w:rPrChange w:id="3934" w:author="Windows User" w:date="2023-09-28T11:45:00Z">
            <w:rPr>
              <w:rFonts w:ascii="GHEA Grapalat" w:hAnsi="GHEA Grapalat"/>
              <w:lang w:val="hy-AM"/>
            </w:rPr>
          </w:rPrChange>
        </w:rPr>
        <w:t xml:space="preserve">Раскрытие реальных </w:t>
      </w:r>
      <w:r w:rsidRPr="00E04148">
        <w:rPr>
          <w:rFonts w:ascii="GHEA Grapalat" w:hAnsi="GHEA Grapalat"/>
          <w:sz w:val="20"/>
          <w:szCs w:val="20"/>
          <w:rPrChange w:id="3935" w:author="Windows User" w:date="2023-09-28T11:45:00Z">
            <w:rPr>
              <w:rFonts w:ascii="GHEA Grapalat" w:hAnsi="GHEA Grapalat"/>
            </w:rPr>
          </w:rPrChange>
        </w:rPr>
        <w:t>бенефициаров</w:t>
      </w:r>
      <w:r w:rsidRPr="00E04148">
        <w:rPr>
          <w:rFonts w:ascii="GHEA Grapalat" w:hAnsi="GHEA Grapalat"/>
          <w:sz w:val="20"/>
          <w:szCs w:val="20"/>
          <w:lang w:val="hy-AM"/>
          <w:rPrChange w:id="3936" w:author="Windows User" w:date="2023-09-28T11:45:00Z">
            <w:rPr>
              <w:rFonts w:ascii="GHEA Grapalat" w:hAnsi="GHEA Grapalat"/>
              <w:lang w:val="hy-AM"/>
            </w:rPr>
          </w:rPrChange>
        </w:rPr>
        <w:t xml:space="preserve"> осуществляется по критериям, установленным Кодексом О недрах</w:t>
      </w:r>
      <w:r w:rsidRPr="00E04148">
        <w:rPr>
          <w:rFonts w:ascii="GHEA Grapalat" w:hAnsi="GHEA Grapalat"/>
          <w:sz w:val="20"/>
          <w:szCs w:val="20"/>
          <w:rPrChange w:id="3937" w:author="Windows User" w:date="2023-09-28T11:45:00Z">
            <w:rPr>
              <w:rFonts w:ascii="GHEA Grapalat" w:hAnsi="GHEA Grapalat"/>
            </w:rPr>
          </w:rPrChange>
        </w:rPr>
        <w:t>.</w:t>
      </w:r>
      <w:r w:rsidRPr="00E04148">
        <w:rPr>
          <w:rFonts w:ascii="GHEA Grapalat" w:hAnsi="GHEA Grapalat"/>
          <w:sz w:val="20"/>
          <w:szCs w:val="20"/>
          <w:rPrChange w:id="3938" w:author="Windows User" w:date="2023-09-28T11:45:00Z">
            <w:rPr/>
          </w:rPrChange>
        </w:rPr>
        <w:t xml:space="preserve"> </w:t>
      </w:r>
      <w:r w:rsidRPr="00E04148">
        <w:rPr>
          <w:rFonts w:ascii="GHEA Grapalat" w:hAnsi="GHEA Grapalat"/>
          <w:sz w:val="20"/>
          <w:szCs w:val="20"/>
          <w:rPrChange w:id="3939" w:author="Windows User" w:date="2023-09-28T11:45:00Z">
            <w:rPr>
              <w:rFonts w:ascii="GHEA Grapalat" w:hAnsi="GHEA Grapalat"/>
            </w:rPr>
          </w:rPrChange>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E04148">
        <w:rPr>
          <w:rFonts w:ascii="GHEA Grapalat" w:hAnsi="GHEA Grapalat" w:cs="Cambria Math"/>
          <w:sz w:val="20"/>
          <w:szCs w:val="20"/>
          <w:rPrChange w:id="3940" w:author="Windows User" w:date="2023-09-28T11:45:00Z">
            <w:rPr>
              <w:rFonts w:ascii="Cambria Math" w:hAnsi="Cambria Math" w:cs="Cambria Math"/>
            </w:rPr>
          </w:rPrChange>
        </w:rPr>
        <w:t>:</w:t>
      </w:r>
    </w:p>
    <w:p w:rsidR="00F016A2" w:rsidRPr="00E04148" w:rsidRDefault="00F016A2">
      <w:pPr>
        <w:contextualSpacing/>
        <w:jc w:val="both"/>
        <w:rPr>
          <w:rFonts w:ascii="GHEA Grapalat" w:hAnsi="GHEA Grapalat"/>
          <w:sz w:val="20"/>
          <w:szCs w:val="20"/>
          <w:rPrChange w:id="3941" w:author="Windows User" w:date="2023-09-28T11:45:00Z">
            <w:rPr>
              <w:rFonts w:ascii="GHEA Grapalat" w:hAnsi="GHEA Grapalat"/>
            </w:rPr>
          </w:rPrChange>
        </w:rPr>
        <w:pPrChange w:id="3942" w:author="Windows User" w:date="2023-09-28T11:45:00Z">
          <w:pPr>
            <w:spacing w:line="360" w:lineRule="auto"/>
            <w:contextualSpacing/>
            <w:jc w:val="both"/>
          </w:pPr>
        </w:pPrChange>
      </w:pPr>
      <w:r w:rsidRPr="00E04148">
        <w:rPr>
          <w:rFonts w:ascii="GHEA Grapalat" w:hAnsi="GHEA Grapalat"/>
          <w:sz w:val="20"/>
          <w:szCs w:val="20"/>
          <w:rPrChange w:id="3943" w:author="Windows User" w:date="2023-09-28T11:45:00Z">
            <w:rPr>
              <w:rFonts w:ascii="GHEA Grapalat" w:hAnsi="GHEA Grapalat"/>
            </w:rPr>
          </w:rPrChange>
        </w:rPr>
        <w:t xml:space="preserve">а. в пункте </w:t>
      </w:r>
      <w:r w:rsidRPr="00E04148">
        <w:rPr>
          <w:rFonts w:ascii="GHEA Grapalat" w:eastAsia="GHEA Grapalat" w:hAnsi="GHEA Grapalat" w:cs="GHEA Grapalat"/>
          <w:sz w:val="20"/>
          <w:szCs w:val="20"/>
          <w:rPrChange w:id="3944" w:author="Windows User" w:date="2023-09-28T11:45:00Z">
            <w:rPr>
              <w:rFonts w:ascii="GHEA Grapalat" w:eastAsia="GHEA Grapalat" w:hAnsi="GHEA Grapalat" w:cs="GHEA Grapalat"/>
            </w:rPr>
          </w:rPrChange>
        </w:rPr>
        <w:t>"</w:t>
      </w:r>
      <w:r w:rsidRPr="00E04148">
        <w:rPr>
          <w:rFonts w:ascii="GHEA Grapalat" w:hAnsi="GHEA Grapalat"/>
          <w:sz w:val="20"/>
          <w:szCs w:val="20"/>
          <w:rPrChange w:id="3945" w:author="Windows User" w:date="2023-09-28T11:45:00Z">
            <w:rPr>
              <w:rFonts w:ascii="GHEA Grapalat" w:hAnsi="GHEA Grapalat"/>
            </w:rPr>
          </w:rPrChange>
        </w:rPr>
        <w:t>а</w:t>
      </w:r>
      <w:r w:rsidRPr="00E04148">
        <w:rPr>
          <w:rFonts w:ascii="GHEA Grapalat" w:eastAsia="GHEA Grapalat" w:hAnsi="GHEA Grapalat" w:cs="GHEA Grapalat"/>
          <w:sz w:val="20"/>
          <w:szCs w:val="20"/>
          <w:rPrChange w:id="3946" w:author="Windows User" w:date="2023-09-28T11:45:00Z">
            <w:rPr>
              <w:rFonts w:ascii="GHEA Grapalat" w:eastAsia="GHEA Grapalat" w:hAnsi="GHEA Grapalat" w:cs="GHEA Grapalat"/>
            </w:rPr>
          </w:rPrChange>
        </w:rPr>
        <w:t>"</w:t>
      </w:r>
      <w:r w:rsidRPr="00E04148">
        <w:rPr>
          <w:rFonts w:ascii="GHEA Grapalat" w:hAnsi="GHEA Grapalat"/>
          <w:sz w:val="20"/>
          <w:szCs w:val="20"/>
          <w:rPrChange w:id="3947" w:author="Windows User" w:date="2023-09-28T11:45:00Z">
            <w:rPr>
              <w:rFonts w:ascii="GHEA Grapalat" w:hAnsi="GHEA Grapalat"/>
            </w:rPr>
          </w:rPrChange>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E04148">
        <w:rPr>
          <w:rFonts w:ascii="GHEA Grapalat" w:eastAsia="GHEA Grapalat" w:hAnsi="GHEA Grapalat" w:cs="GHEA Grapalat"/>
          <w:sz w:val="20"/>
          <w:szCs w:val="20"/>
          <w:rPrChange w:id="3948" w:author="Windows User" w:date="2023-09-28T11:45:00Z">
            <w:rPr>
              <w:rFonts w:ascii="GHEA Grapalat" w:eastAsia="GHEA Grapalat" w:hAnsi="GHEA Grapalat" w:cs="GHEA Grapalat"/>
            </w:rPr>
          </w:rPrChange>
        </w:rPr>
        <w:t>"</w:t>
      </w:r>
      <w:r w:rsidRPr="00E04148">
        <w:rPr>
          <w:rFonts w:ascii="GHEA Grapalat" w:hAnsi="GHEA Grapalat"/>
          <w:sz w:val="20"/>
          <w:szCs w:val="20"/>
          <w:rPrChange w:id="3949" w:author="Windows User" w:date="2023-09-28T11:45:00Z">
            <w:rPr>
              <w:rFonts w:ascii="GHEA Grapalat" w:hAnsi="GHEA Grapalat"/>
            </w:rPr>
          </w:rPrChange>
        </w:rPr>
        <w:t>а</w:t>
      </w:r>
      <w:r w:rsidRPr="00E04148">
        <w:rPr>
          <w:rFonts w:ascii="GHEA Grapalat" w:eastAsia="GHEA Grapalat" w:hAnsi="GHEA Grapalat" w:cs="GHEA Grapalat"/>
          <w:sz w:val="20"/>
          <w:szCs w:val="20"/>
          <w:rPrChange w:id="3950" w:author="Windows User" w:date="2023-09-28T11:45:00Z">
            <w:rPr>
              <w:rFonts w:ascii="GHEA Grapalat" w:eastAsia="GHEA Grapalat" w:hAnsi="GHEA Grapalat" w:cs="GHEA Grapalat"/>
            </w:rPr>
          </w:rPrChange>
        </w:rPr>
        <w:t>"</w:t>
      </w:r>
      <w:r w:rsidRPr="00E04148">
        <w:rPr>
          <w:rFonts w:ascii="GHEA Grapalat" w:hAnsi="GHEA Grapalat"/>
          <w:sz w:val="20"/>
          <w:szCs w:val="20"/>
          <w:rPrChange w:id="3951" w:author="Windows User" w:date="2023-09-28T11:45:00Z">
            <w:rPr>
              <w:rFonts w:ascii="GHEA Grapalat" w:hAnsi="GHEA Grapalat"/>
            </w:rPr>
          </w:rPrChange>
        </w:rPr>
        <w:t xml:space="preserve"> подпункта 5 пункта 4 настоящего Порядка;</w:t>
      </w:r>
    </w:p>
    <w:p w:rsidR="00F016A2" w:rsidRPr="00E04148" w:rsidRDefault="00F016A2">
      <w:pPr>
        <w:contextualSpacing/>
        <w:jc w:val="both"/>
        <w:rPr>
          <w:rFonts w:ascii="GHEA Grapalat" w:hAnsi="GHEA Grapalat"/>
          <w:sz w:val="20"/>
          <w:szCs w:val="20"/>
          <w:lang w:val="hy-AM"/>
          <w:rPrChange w:id="3952" w:author="Windows User" w:date="2023-09-28T11:45:00Z">
            <w:rPr>
              <w:rFonts w:ascii="GHEA Grapalat" w:hAnsi="GHEA Grapalat"/>
              <w:lang w:val="hy-AM"/>
            </w:rPr>
          </w:rPrChange>
        </w:rPr>
        <w:pPrChange w:id="3953" w:author="Windows User" w:date="2023-09-28T11:45:00Z">
          <w:pPr>
            <w:spacing w:line="360" w:lineRule="auto"/>
            <w:contextualSpacing/>
            <w:jc w:val="both"/>
          </w:pPr>
        </w:pPrChange>
      </w:pPr>
      <w:r w:rsidRPr="00E04148">
        <w:rPr>
          <w:rFonts w:ascii="GHEA Grapalat" w:hAnsi="GHEA Grapalat"/>
          <w:sz w:val="20"/>
          <w:szCs w:val="20"/>
          <w:lang w:val="hy-AM"/>
          <w:rPrChange w:id="3954" w:author="Windows User" w:date="2023-09-28T11:45:00Z">
            <w:rPr>
              <w:rFonts w:ascii="GHEA Grapalat" w:hAnsi="GHEA Grapalat"/>
              <w:lang w:val="hy-AM"/>
            </w:rPr>
          </w:rPrChange>
        </w:rPr>
        <w:t xml:space="preserve">б.в пункте </w:t>
      </w:r>
      <w:r w:rsidRPr="00E04148">
        <w:rPr>
          <w:rFonts w:ascii="GHEA Grapalat" w:eastAsia="GHEA Grapalat" w:hAnsi="GHEA Grapalat" w:cs="GHEA Grapalat"/>
          <w:sz w:val="20"/>
          <w:szCs w:val="20"/>
          <w:rPrChange w:id="3955" w:author="Windows User" w:date="2023-09-28T11:45:00Z">
            <w:rPr>
              <w:rFonts w:ascii="GHEA Grapalat" w:eastAsia="GHEA Grapalat" w:hAnsi="GHEA Grapalat" w:cs="GHEA Grapalat"/>
            </w:rPr>
          </w:rPrChange>
        </w:rPr>
        <w:t>"</w:t>
      </w:r>
      <w:r w:rsidRPr="00E04148">
        <w:rPr>
          <w:rFonts w:ascii="GHEA Grapalat" w:hAnsi="GHEA Grapalat"/>
          <w:sz w:val="20"/>
          <w:szCs w:val="20"/>
          <w:rPrChange w:id="3956" w:author="Windows User" w:date="2023-09-28T11:45:00Z">
            <w:rPr>
              <w:rFonts w:ascii="GHEA Grapalat" w:hAnsi="GHEA Grapalat"/>
            </w:rPr>
          </w:rPrChange>
        </w:rPr>
        <w:t>б</w:t>
      </w:r>
      <w:r w:rsidRPr="00E04148">
        <w:rPr>
          <w:rFonts w:ascii="GHEA Grapalat" w:eastAsia="GHEA Grapalat" w:hAnsi="GHEA Grapalat" w:cs="GHEA Grapalat"/>
          <w:sz w:val="20"/>
          <w:szCs w:val="20"/>
          <w:rPrChange w:id="3957" w:author="Windows User" w:date="2023-09-28T11:45:00Z">
            <w:rPr>
              <w:rFonts w:ascii="GHEA Grapalat" w:eastAsia="GHEA Grapalat" w:hAnsi="GHEA Grapalat" w:cs="GHEA Grapalat"/>
            </w:rPr>
          </w:rPrChange>
        </w:rPr>
        <w:t>"</w:t>
      </w:r>
      <w:r w:rsidRPr="00E04148">
        <w:rPr>
          <w:rFonts w:ascii="GHEA Grapalat" w:hAnsi="GHEA Grapalat"/>
          <w:sz w:val="20"/>
          <w:szCs w:val="20"/>
          <w:rPrChange w:id="3958" w:author="Windows User" w:date="2023-09-28T11:45:00Z">
            <w:rPr>
              <w:rFonts w:ascii="GHEA Grapalat" w:hAnsi="GHEA Grapalat"/>
            </w:rPr>
          </w:rPrChange>
        </w:rPr>
        <w:t xml:space="preserve"> </w:t>
      </w:r>
      <w:r w:rsidRPr="00E04148">
        <w:rPr>
          <w:rFonts w:ascii="GHEA Grapalat" w:hAnsi="GHEA Grapalat"/>
          <w:sz w:val="20"/>
          <w:szCs w:val="20"/>
          <w:lang w:val="hy-AM"/>
          <w:rPrChange w:id="3959" w:author="Windows User" w:date="2023-09-28T11:45:00Z">
            <w:rPr>
              <w:rFonts w:ascii="GHEA Grapalat" w:hAnsi="GHEA Grapalat"/>
              <w:lang w:val="hy-AM"/>
            </w:rPr>
          </w:rPrChange>
        </w:rPr>
        <w:t xml:space="preserve">этого подраздела производится отметка, если лицо имеет право назначать или </w:t>
      </w:r>
      <w:r w:rsidRPr="00E04148">
        <w:rPr>
          <w:rFonts w:ascii="GHEA Grapalat" w:hAnsi="GHEA Grapalat"/>
          <w:sz w:val="20"/>
          <w:szCs w:val="20"/>
          <w:rPrChange w:id="3960" w:author="Windows User" w:date="2023-09-28T11:45:00Z">
            <w:rPr>
              <w:rFonts w:ascii="GHEA Grapalat" w:hAnsi="GHEA Grapalat"/>
            </w:rPr>
          </w:rPrChange>
        </w:rPr>
        <w:t>отстраня</w:t>
      </w:r>
      <w:r w:rsidRPr="00E04148">
        <w:rPr>
          <w:rFonts w:ascii="GHEA Grapalat" w:hAnsi="GHEA Grapalat"/>
          <w:sz w:val="20"/>
          <w:szCs w:val="20"/>
          <w:lang w:val="hy-AM"/>
          <w:rPrChange w:id="3961" w:author="Windows User" w:date="2023-09-28T11:45:00Z">
            <w:rPr>
              <w:rFonts w:ascii="GHEA Grapalat" w:hAnsi="GHEA Grapalat"/>
              <w:lang w:val="hy-AM"/>
            </w:rPr>
          </w:rPrChange>
        </w:rPr>
        <w:t>ть большинство членов органов управления юридического лица;</w:t>
      </w:r>
    </w:p>
    <w:p w:rsidR="00F016A2" w:rsidRPr="00E04148" w:rsidRDefault="00F016A2">
      <w:pPr>
        <w:contextualSpacing/>
        <w:jc w:val="both"/>
        <w:rPr>
          <w:rFonts w:ascii="GHEA Grapalat" w:hAnsi="GHEA Grapalat"/>
          <w:sz w:val="20"/>
          <w:szCs w:val="20"/>
          <w:rPrChange w:id="3962" w:author="Windows User" w:date="2023-09-28T11:45:00Z">
            <w:rPr>
              <w:rFonts w:ascii="GHEA Grapalat" w:hAnsi="GHEA Grapalat"/>
            </w:rPr>
          </w:rPrChange>
        </w:rPr>
        <w:pPrChange w:id="3963" w:author="Windows User" w:date="2023-09-28T11:45:00Z">
          <w:pPr>
            <w:spacing w:line="360" w:lineRule="auto"/>
            <w:contextualSpacing/>
            <w:jc w:val="both"/>
          </w:pPr>
        </w:pPrChange>
      </w:pPr>
      <w:r w:rsidRPr="00E04148">
        <w:rPr>
          <w:rFonts w:ascii="GHEA Grapalat" w:hAnsi="GHEA Grapalat"/>
          <w:sz w:val="20"/>
          <w:szCs w:val="20"/>
          <w:rPrChange w:id="3964" w:author="Windows User" w:date="2023-09-28T11:45:00Z">
            <w:rPr>
              <w:rFonts w:ascii="GHEA Grapalat" w:hAnsi="GHEA Grapalat"/>
            </w:rPr>
          </w:rPrChange>
        </w:rPr>
        <w:t xml:space="preserve">в. В пункте </w:t>
      </w:r>
      <w:r w:rsidRPr="00E04148">
        <w:rPr>
          <w:rFonts w:ascii="GHEA Grapalat" w:eastAsia="GHEA Grapalat" w:hAnsi="GHEA Grapalat" w:cs="GHEA Grapalat"/>
          <w:sz w:val="20"/>
          <w:szCs w:val="20"/>
          <w:rPrChange w:id="3965" w:author="Windows User" w:date="2023-09-28T11:45:00Z">
            <w:rPr>
              <w:rFonts w:ascii="GHEA Grapalat" w:eastAsia="GHEA Grapalat" w:hAnsi="GHEA Grapalat" w:cs="GHEA Grapalat"/>
            </w:rPr>
          </w:rPrChange>
        </w:rPr>
        <w:t>"</w:t>
      </w:r>
      <w:r w:rsidRPr="00E04148">
        <w:rPr>
          <w:rFonts w:ascii="GHEA Grapalat" w:hAnsi="GHEA Grapalat"/>
          <w:sz w:val="20"/>
          <w:szCs w:val="20"/>
          <w:rPrChange w:id="3966" w:author="Windows User" w:date="2023-09-28T11:45:00Z">
            <w:rPr>
              <w:rFonts w:ascii="GHEA Grapalat" w:hAnsi="GHEA Grapalat"/>
            </w:rPr>
          </w:rPrChange>
        </w:rPr>
        <w:t>в</w:t>
      </w:r>
      <w:r w:rsidRPr="00E04148">
        <w:rPr>
          <w:rFonts w:ascii="GHEA Grapalat" w:eastAsia="GHEA Grapalat" w:hAnsi="GHEA Grapalat" w:cs="GHEA Grapalat"/>
          <w:sz w:val="20"/>
          <w:szCs w:val="20"/>
          <w:rPrChange w:id="3967" w:author="Windows User" w:date="2023-09-28T11:45:00Z">
            <w:rPr>
              <w:rFonts w:ascii="GHEA Grapalat" w:eastAsia="GHEA Grapalat" w:hAnsi="GHEA Grapalat" w:cs="GHEA Grapalat"/>
            </w:rPr>
          </w:rPrChange>
        </w:rPr>
        <w:t>"</w:t>
      </w:r>
      <w:r w:rsidRPr="00E04148">
        <w:rPr>
          <w:rFonts w:ascii="GHEA Grapalat" w:hAnsi="GHEA Grapalat"/>
          <w:sz w:val="20"/>
          <w:szCs w:val="20"/>
          <w:rPrChange w:id="3968" w:author="Windows User" w:date="2023-09-28T11:45:00Z">
            <w:rPr>
              <w:rFonts w:ascii="GHEA Grapalat" w:hAnsi="GHEA Grapalat"/>
            </w:rPr>
          </w:rPrChange>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E04148" w:rsidRDefault="00F016A2">
      <w:pPr>
        <w:contextualSpacing/>
        <w:jc w:val="both"/>
        <w:rPr>
          <w:rFonts w:ascii="GHEA Grapalat" w:hAnsi="GHEA Grapalat"/>
          <w:sz w:val="20"/>
          <w:szCs w:val="20"/>
          <w:rPrChange w:id="3969" w:author="Windows User" w:date="2023-09-28T11:45:00Z">
            <w:rPr>
              <w:rFonts w:ascii="GHEA Grapalat" w:hAnsi="GHEA Grapalat"/>
            </w:rPr>
          </w:rPrChange>
        </w:rPr>
        <w:pPrChange w:id="3970" w:author="Windows User" w:date="2023-09-28T11:45:00Z">
          <w:pPr>
            <w:spacing w:line="360" w:lineRule="auto"/>
            <w:contextualSpacing/>
            <w:jc w:val="both"/>
          </w:pPr>
        </w:pPrChange>
      </w:pPr>
      <w:r w:rsidRPr="00E04148">
        <w:rPr>
          <w:rFonts w:ascii="GHEA Grapalat" w:hAnsi="GHEA Grapalat"/>
          <w:sz w:val="20"/>
          <w:szCs w:val="20"/>
          <w:rPrChange w:id="3971" w:author="Windows User" w:date="2023-09-28T11:45:00Z">
            <w:rPr>
              <w:rFonts w:ascii="GHEA Grapalat" w:hAnsi="GHEA Grapalat"/>
            </w:rPr>
          </w:rPrChange>
        </w:rPr>
        <w:lastRenderedPageBreak/>
        <w:t xml:space="preserve">г. в пункте </w:t>
      </w:r>
      <w:r w:rsidRPr="00E04148">
        <w:rPr>
          <w:rFonts w:ascii="GHEA Grapalat" w:eastAsia="GHEA Grapalat" w:hAnsi="GHEA Grapalat" w:cs="GHEA Grapalat"/>
          <w:sz w:val="20"/>
          <w:szCs w:val="20"/>
          <w:rPrChange w:id="3972" w:author="Windows User" w:date="2023-09-28T11:45:00Z">
            <w:rPr>
              <w:rFonts w:ascii="GHEA Grapalat" w:eastAsia="GHEA Grapalat" w:hAnsi="GHEA Grapalat" w:cs="GHEA Grapalat"/>
            </w:rPr>
          </w:rPrChange>
        </w:rPr>
        <w:t>"</w:t>
      </w:r>
      <w:r w:rsidRPr="00E04148">
        <w:rPr>
          <w:rFonts w:ascii="GHEA Grapalat" w:hAnsi="GHEA Grapalat"/>
          <w:sz w:val="20"/>
          <w:szCs w:val="20"/>
          <w:rPrChange w:id="3973" w:author="Windows User" w:date="2023-09-28T11:45:00Z">
            <w:rPr>
              <w:rFonts w:ascii="GHEA Grapalat" w:hAnsi="GHEA Grapalat"/>
            </w:rPr>
          </w:rPrChange>
        </w:rPr>
        <w:t>г</w:t>
      </w:r>
      <w:r w:rsidRPr="00E04148">
        <w:rPr>
          <w:rFonts w:ascii="GHEA Grapalat" w:eastAsia="GHEA Grapalat" w:hAnsi="GHEA Grapalat" w:cs="GHEA Grapalat"/>
          <w:sz w:val="20"/>
          <w:szCs w:val="20"/>
          <w:rPrChange w:id="3974" w:author="Windows User" w:date="2023-09-28T11:45:00Z">
            <w:rPr>
              <w:rFonts w:ascii="GHEA Grapalat" w:eastAsia="GHEA Grapalat" w:hAnsi="GHEA Grapalat" w:cs="GHEA Grapalat"/>
            </w:rPr>
          </w:rPrChange>
        </w:rPr>
        <w:t>"</w:t>
      </w:r>
      <w:r w:rsidRPr="00E04148">
        <w:rPr>
          <w:rFonts w:ascii="GHEA Grapalat" w:hAnsi="GHEA Grapalat"/>
          <w:sz w:val="20"/>
          <w:szCs w:val="20"/>
          <w:rPrChange w:id="3975" w:author="Windows User" w:date="2023-09-28T11:45:00Z">
            <w:rPr>
              <w:rFonts w:ascii="GHEA Grapalat" w:hAnsi="GHEA Grapalat"/>
            </w:rPr>
          </w:rPrChange>
        </w:rPr>
        <w:t xml:space="preserve"> этого подраздела производится отметка, если лицо по смыслу пунктов </w:t>
      </w:r>
      <w:r w:rsidRPr="00E04148">
        <w:rPr>
          <w:rFonts w:ascii="GHEA Grapalat" w:eastAsia="GHEA Grapalat" w:hAnsi="GHEA Grapalat" w:cs="GHEA Grapalat"/>
          <w:sz w:val="20"/>
          <w:szCs w:val="20"/>
          <w:rPrChange w:id="3976" w:author="Windows User" w:date="2023-09-28T11:45:00Z">
            <w:rPr>
              <w:rFonts w:ascii="GHEA Grapalat" w:eastAsia="GHEA Grapalat" w:hAnsi="GHEA Grapalat" w:cs="GHEA Grapalat"/>
            </w:rPr>
          </w:rPrChange>
        </w:rPr>
        <w:t>"</w:t>
      </w:r>
      <w:r w:rsidRPr="00E04148">
        <w:rPr>
          <w:rFonts w:ascii="GHEA Grapalat" w:hAnsi="GHEA Grapalat"/>
          <w:sz w:val="20"/>
          <w:szCs w:val="20"/>
          <w:rPrChange w:id="3977" w:author="Windows User" w:date="2023-09-28T11:45:00Z">
            <w:rPr>
              <w:rFonts w:ascii="GHEA Grapalat" w:hAnsi="GHEA Grapalat"/>
            </w:rPr>
          </w:rPrChange>
        </w:rPr>
        <w:t>а</w:t>
      </w:r>
      <w:r w:rsidRPr="00E04148">
        <w:rPr>
          <w:rFonts w:ascii="GHEA Grapalat" w:eastAsia="GHEA Grapalat" w:hAnsi="GHEA Grapalat" w:cs="GHEA Grapalat"/>
          <w:sz w:val="20"/>
          <w:szCs w:val="20"/>
          <w:rPrChange w:id="3978" w:author="Windows User" w:date="2023-09-28T11:45:00Z">
            <w:rPr>
              <w:rFonts w:ascii="GHEA Grapalat" w:eastAsia="GHEA Grapalat" w:hAnsi="GHEA Grapalat" w:cs="GHEA Grapalat"/>
            </w:rPr>
          </w:rPrChange>
        </w:rPr>
        <w:t>"</w:t>
      </w:r>
      <w:r w:rsidRPr="00E04148">
        <w:rPr>
          <w:rFonts w:ascii="GHEA Grapalat" w:eastAsia="GHEA Grapalat" w:hAnsi="GHEA Grapalat" w:cs="GHEA Grapalat"/>
          <w:sz w:val="20"/>
          <w:szCs w:val="20"/>
          <w:lang w:val="hy-AM"/>
          <w:rPrChange w:id="3979" w:author="Windows User" w:date="2023-09-28T11:45:00Z">
            <w:rPr>
              <w:rFonts w:ascii="GHEA Grapalat" w:eastAsia="GHEA Grapalat" w:hAnsi="GHEA Grapalat" w:cs="GHEA Grapalat"/>
              <w:lang w:val="hy-AM"/>
            </w:rPr>
          </w:rPrChange>
        </w:rPr>
        <w:t xml:space="preserve"> </w:t>
      </w:r>
      <w:r w:rsidRPr="00E04148">
        <w:rPr>
          <w:rFonts w:ascii="GHEA Grapalat" w:hAnsi="GHEA Grapalat"/>
          <w:sz w:val="20"/>
          <w:szCs w:val="20"/>
          <w:rPrChange w:id="3980" w:author="Windows User" w:date="2023-09-28T11:45:00Z">
            <w:rPr>
              <w:rFonts w:ascii="GHEA Grapalat" w:hAnsi="GHEA Grapalat"/>
            </w:rPr>
          </w:rPrChange>
        </w:rPr>
        <w:t>-</w:t>
      </w:r>
      <w:r w:rsidRPr="00E04148">
        <w:rPr>
          <w:rFonts w:ascii="GHEA Grapalat" w:hAnsi="GHEA Grapalat"/>
          <w:sz w:val="20"/>
          <w:szCs w:val="20"/>
          <w:lang w:val="hy-AM"/>
          <w:rPrChange w:id="3981" w:author="Windows User" w:date="2023-09-28T11:45:00Z">
            <w:rPr>
              <w:rFonts w:ascii="GHEA Grapalat" w:hAnsi="GHEA Grapalat"/>
              <w:lang w:val="hy-AM"/>
            </w:rPr>
          </w:rPrChange>
        </w:rPr>
        <w:t xml:space="preserve"> </w:t>
      </w:r>
      <w:r w:rsidRPr="00E04148">
        <w:rPr>
          <w:rFonts w:ascii="GHEA Grapalat" w:eastAsia="GHEA Grapalat" w:hAnsi="GHEA Grapalat" w:cs="GHEA Grapalat"/>
          <w:sz w:val="20"/>
          <w:szCs w:val="20"/>
          <w:rPrChange w:id="3982" w:author="Windows User" w:date="2023-09-28T11:45:00Z">
            <w:rPr>
              <w:rFonts w:ascii="GHEA Grapalat" w:eastAsia="GHEA Grapalat" w:hAnsi="GHEA Grapalat" w:cs="GHEA Grapalat"/>
            </w:rPr>
          </w:rPrChange>
        </w:rPr>
        <w:t>"</w:t>
      </w:r>
      <w:r w:rsidRPr="00E04148">
        <w:rPr>
          <w:rFonts w:ascii="GHEA Grapalat" w:hAnsi="GHEA Grapalat"/>
          <w:sz w:val="20"/>
          <w:szCs w:val="20"/>
          <w:rPrChange w:id="3983" w:author="Windows User" w:date="2023-09-28T11:45:00Z">
            <w:rPr>
              <w:rFonts w:ascii="GHEA Grapalat" w:hAnsi="GHEA Grapalat"/>
            </w:rPr>
          </w:rPrChange>
        </w:rPr>
        <w:t>в</w:t>
      </w:r>
      <w:r w:rsidRPr="00E04148">
        <w:rPr>
          <w:rFonts w:ascii="GHEA Grapalat" w:eastAsia="GHEA Grapalat" w:hAnsi="GHEA Grapalat" w:cs="GHEA Grapalat"/>
          <w:sz w:val="20"/>
          <w:szCs w:val="20"/>
          <w:rPrChange w:id="3984" w:author="Windows User" w:date="2023-09-28T11:45:00Z">
            <w:rPr>
              <w:rFonts w:ascii="GHEA Grapalat" w:eastAsia="GHEA Grapalat" w:hAnsi="GHEA Grapalat" w:cs="GHEA Grapalat"/>
            </w:rPr>
          </w:rPrChange>
        </w:rPr>
        <w:t>"</w:t>
      </w:r>
      <w:r w:rsidRPr="00E04148">
        <w:rPr>
          <w:rFonts w:ascii="GHEA Grapalat" w:hAnsi="GHEA Grapalat"/>
          <w:sz w:val="20"/>
          <w:szCs w:val="20"/>
          <w:rPrChange w:id="3985" w:author="Windows User" w:date="2023-09-28T11:45:00Z">
            <w:rPr>
              <w:rFonts w:ascii="GHEA Grapalat" w:hAnsi="GHEA Grapalat"/>
            </w:rPr>
          </w:rPrChange>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E04148" w:rsidRDefault="00F016A2">
      <w:pPr>
        <w:contextualSpacing/>
        <w:jc w:val="both"/>
        <w:rPr>
          <w:rFonts w:ascii="GHEA Grapalat" w:hAnsi="GHEA Grapalat"/>
          <w:sz w:val="20"/>
          <w:szCs w:val="20"/>
          <w:rPrChange w:id="3986" w:author="Windows User" w:date="2023-09-28T11:45:00Z">
            <w:rPr>
              <w:rFonts w:ascii="GHEA Grapalat" w:hAnsi="GHEA Grapalat"/>
            </w:rPr>
          </w:rPrChange>
        </w:rPr>
        <w:pPrChange w:id="3987" w:author="Windows User" w:date="2023-09-28T11:45:00Z">
          <w:pPr>
            <w:spacing w:line="360" w:lineRule="auto"/>
            <w:contextualSpacing/>
            <w:jc w:val="both"/>
          </w:pPr>
        </w:pPrChange>
      </w:pPr>
      <w:r w:rsidRPr="00E04148">
        <w:rPr>
          <w:rFonts w:ascii="GHEA Grapalat" w:hAnsi="GHEA Grapalat"/>
          <w:sz w:val="20"/>
          <w:szCs w:val="20"/>
          <w:rPrChange w:id="3988" w:author="Windows User" w:date="2023-09-28T11:45:00Z">
            <w:rPr>
              <w:rFonts w:ascii="GHEA Grapalat" w:hAnsi="GHEA Grapalat"/>
            </w:rPr>
          </w:rPrChange>
        </w:rPr>
        <w:t xml:space="preserve">д. в пункте </w:t>
      </w:r>
      <w:r w:rsidRPr="00E04148">
        <w:rPr>
          <w:rFonts w:ascii="GHEA Grapalat" w:eastAsia="GHEA Grapalat" w:hAnsi="GHEA Grapalat" w:cs="GHEA Grapalat"/>
          <w:sz w:val="20"/>
          <w:szCs w:val="20"/>
          <w:rPrChange w:id="3989" w:author="Windows User" w:date="2023-09-28T11:45:00Z">
            <w:rPr>
              <w:rFonts w:ascii="GHEA Grapalat" w:eastAsia="GHEA Grapalat" w:hAnsi="GHEA Grapalat" w:cs="GHEA Grapalat"/>
            </w:rPr>
          </w:rPrChange>
        </w:rPr>
        <w:t>"</w:t>
      </w:r>
      <w:r w:rsidRPr="00E04148">
        <w:rPr>
          <w:rFonts w:ascii="GHEA Grapalat" w:hAnsi="GHEA Grapalat"/>
          <w:sz w:val="20"/>
          <w:szCs w:val="20"/>
          <w:rPrChange w:id="3990" w:author="Windows User" w:date="2023-09-28T11:45:00Z">
            <w:rPr>
              <w:rFonts w:ascii="GHEA Grapalat" w:hAnsi="GHEA Grapalat"/>
            </w:rPr>
          </w:rPrChange>
        </w:rPr>
        <w:t>д</w:t>
      </w:r>
      <w:r w:rsidRPr="00E04148">
        <w:rPr>
          <w:rFonts w:ascii="GHEA Grapalat" w:eastAsia="GHEA Grapalat" w:hAnsi="GHEA Grapalat" w:cs="GHEA Grapalat"/>
          <w:sz w:val="20"/>
          <w:szCs w:val="20"/>
          <w:rPrChange w:id="3991" w:author="Windows User" w:date="2023-09-28T11:45:00Z">
            <w:rPr>
              <w:rFonts w:ascii="GHEA Grapalat" w:eastAsia="GHEA Grapalat" w:hAnsi="GHEA Grapalat" w:cs="GHEA Grapalat"/>
            </w:rPr>
          </w:rPrChange>
        </w:rPr>
        <w:t>"</w:t>
      </w:r>
      <w:r w:rsidRPr="00E04148">
        <w:rPr>
          <w:rFonts w:ascii="GHEA Grapalat" w:hAnsi="GHEA Grapalat"/>
          <w:sz w:val="20"/>
          <w:szCs w:val="20"/>
          <w:rPrChange w:id="3992" w:author="Windows User" w:date="2023-09-28T11:45:00Z">
            <w:rPr>
              <w:rFonts w:ascii="GHEA Grapalat" w:hAnsi="GHEA Grapalat"/>
            </w:rPr>
          </w:rPrChange>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E04148">
        <w:rPr>
          <w:rFonts w:ascii="GHEA Grapalat" w:eastAsia="GHEA Grapalat" w:hAnsi="GHEA Grapalat" w:cs="GHEA Grapalat"/>
          <w:sz w:val="20"/>
          <w:szCs w:val="20"/>
          <w:rPrChange w:id="3993" w:author="Windows User" w:date="2023-09-28T11:45:00Z">
            <w:rPr>
              <w:rFonts w:ascii="GHEA Grapalat" w:eastAsia="GHEA Grapalat" w:hAnsi="GHEA Grapalat" w:cs="GHEA Grapalat"/>
            </w:rPr>
          </w:rPrChange>
        </w:rPr>
        <w:t>"</w:t>
      </w:r>
      <w:r w:rsidRPr="00E04148">
        <w:rPr>
          <w:rFonts w:ascii="GHEA Grapalat" w:hAnsi="GHEA Grapalat"/>
          <w:sz w:val="20"/>
          <w:szCs w:val="20"/>
          <w:rPrChange w:id="3994" w:author="Windows User" w:date="2023-09-28T11:45:00Z">
            <w:rPr>
              <w:rFonts w:ascii="GHEA Grapalat" w:hAnsi="GHEA Grapalat"/>
            </w:rPr>
          </w:rPrChange>
        </w:rPr>
        <w:t>а</w:t>
      </w:r>
      <w:r w:rsidRPr="00E04148">
        <w:rPr>
          <w:rFonts w:ascii="GHEA Grapalat" w:eastAsia="GHEA Grapalat" w:hAnsi="GHEA Grapalat" w:cs="GHEA Grapalat"/>
          <w:sz w:val="20"/>
          <w:szCs w:val="20"/>
          <w:rPrChange w:id="3995" w:author="Windows User" w:date="2023-09-28T11:45:00Z">
            <w:rPr>
              <w:rFonts w:ascii="GHEA Grapalat" w:eastAsia="GHEA Grapalat" w:hAnsi="GHEA Grapalat" w:cs="GHEA Grapalat"/>
            </w:rPr>
          </w:rPrChange>
        </w:rPr>
        <w:t xml:space="preserve">" </w:t>
      </w:r>
      <w:r w:rsidRPr="00E04148">
        <w:rPr>
          <w:rFonts w:ascii="GHEA Grapalat" w:hAnsi="GHEA Grapalat"/>
          <w:sz w:val="20"/>
          <w:szCs w:val="20"/>
          <w:rPrChange w:id="3996" w:author="Windows User" w:date="2023-09-28T11:45:00Z">
            <w:rPr>
              <w:rFonts w:ascii="GHEA Grapalat" w:hAnsi="GHEA Grapalat"/>
            </w:rPr>
          </w:rPrChange>
        </w:rPr>
        <w:t xml:space="preserve">- </w:t>
      </w:r>
      <w:r w:rsidRPr="00E04148">
        <w:rPr>
          <w:rFonts w:ascii="GHEA Grapalat" w:eastAsia="GHEA Grapalat" w:hAnsi="GHEA Grapalat" w:cs="GHEA Grapalat"/>
          <w:sz w:val="20"/>
          <w:szCs w:val="20"/>
          <w:rPrChange w:id="3997" w:author="Windows User" w:date="2023-09-28T11:45:00Z">
            <w:rPr>
              <w:rFonts w:ascii="GHEA Grapalat" w:eastAsia="GHEA Grapalat" w:hAnsi="GHEA Grapalat" w:cs="GHEA Grapalat"/>
            </w:rPr>
          </w:rPrChange>
        </w:rPr>
        <w:t>"</w:t>
      </w:r>
      <w:r w:rsidRPr="00E04148">
        <w:rPr>
          <w:rFonts w:ascii="GHEA Grapalat" w:hAnsi="GHEA Grapalat"/>
          <w:sz w:val="20"/>
          <w:szCs w:val="20"/>
          <w:rPrChange w:id="3998" w:author="Windows User" w:date="2023-09-28T11:45:00Z">
            <w:rPr>
              <w:rFonts w:ascii="GHEA Grapalat" w:hAnsi="GHEA Grapalat"/>
            </w:rPr>
          </w:rPrChange>
        </w:rPr>
        <w:t>г</w:t>
      </w:r>
      <w:r w:rsidRPr="00E04148">
        <w:rPr>
          <w:rFonts w:ascii="GHEA Grapalat" w:eastAsia="GHEA Grapalat" w:hAnsi="GHEA Grapalat" w:cs="GHEA Grapalat"/>
          <w:sz w:val="20"/>
          <w:szCs w:val="20"/>
          <w:rPrChange w:id="3999" w:author="Windows User" w:date="2023-09-28T11:45:00Z">
            <w:rPr>
              <w:rFonts w:ascii="GHEA Grapalat" w:eastAsia="GHEA Grapalat" w:hAnsi="GHEA Grapalat" w:cs="GHEA Grapalat"/>
            </w:rPr>
          </w:rPrChange>
        </w:rPr>
        <w:t>"</w:t>
      </w:r>
      <w:r w:rsidRPr="00E04148">
        <w:rPr>
          <w:rFonts w:ascii="GHEA Grapalat" w:hAnsi="GHEA Grapalat"/>
          <w:sz w:val="20"/>
          <w:szCs w:val="20"/>
          <w:rPrChange w:id="4000" w:author="Windows User" w:date="2023-09-28T11:45:00Z">
            <w:rPr>
              <w:rFonts w:ascii="GHEA Grapalat" w:hAnsi="GHEA Grapalat"/>
            </w:rPr>
          </w:rPrChange>
        </w:rPr>
        <w:t xml:space="preserve"> этого подраздела.</w:t>
      </w:r>
    </w:p>
    <w:p w:rsidR="00F016A2" w:rsidRPr="00E04148" w:rsidRDefault="00F016A2">
      <w:pPr>
        <w:contextualSpacing/>
        <w:jc w:val="both"/>
        <w:rPr>
          <w:rFonts w:ascii="GHEA Grapalat" w:hAnsi="GHEA Grapalat"/>
          <w:sz w:val="20"/>
          <w:szCs w:val="20"/>
          <w:rPrChange w:id="4001" w:author="Windows User" w:date="2023-09-28T11:45:00Z">
            <w:rPr>
              <w:rFonts w:ascii="GHEA Grapalat" w:hAnsi="GHEA Grapalat"/>
            </w:rPr>
          </w:rPrChange>
        </w:rPr>
        <w:pPrChange w:id="4002" w:author="Windows User" w:date="2023-09-28T11:45:00Z">
          <w:pPr>
            <w:spacing w:line="360" w:lineRule="auto"/>
            <w:contextualSpacing/>
            <w:jc w:val="both"/>
          </w:pPr>
        </w:pPrChange>
      </w:pPr>
      <w:r w:rsidRPr="00E04148">
        <w:rPr>
          <w:rFonts w:ascii="GHEA Grapalat" w:hAnsi="GHEA Grapalat"/>
          <w:sz w:val="20"/>
          <w:szCs w:val="20"/>
          <w:rPrChange w:id="4003" w:author="Windows User" w:date="2023-09-28T11:45:00Z">
            <w:rPr>
              <w:rFonts w:ascii="GHEA Grapalat" w:hAnsi="GHEA Grapalat"/>
            </w:rPr>
          </w:rPrChange>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E04148">
        <w:rPr>
          <w:rFonts w:ascii="GHEA Grapalat" w:hAnsi="GHEA Grapalat"/>
          <w:sz w:val="20"/>
          <w:szCs w:val="20"/>
          <w:lang w:val="hy-AM"/>
          <w:rPrChange w:id="4004" w:author="Windows User" w:date="2023-09-28T11:45:00Z">
            <w:rPr>
              <w:rFonts w:ascii="GHEA Grapalat" w:hAnsi="GHEA Grapalat"/>
              <w:lang w:val="hy-AM"/>
            </w:rPr>
          </w:rPrChange>
        </w:rPr>
        <w:t>Օ</w:t>
      </w:r>
      <w:r w:rsidRPr="00E04148">
        <w:rPr>
          <w:rFonts w:ascii="GHEA Grapalat" w:hAnsi="GHEA Grapalat"/>
          <w:sz w:val="20"/>
          <w:szCs w:val="20"/>
          <w:rPrChange w:id="4005" w:author="Windows User" w:date="2023-09-28T11:45:00Z">
            <w:rPr>
              <w:rFonts w:ascii="GHEA Grapalat" w:hAnsi="GHEA Grapalat"/>
            </w:rPr>
          </w:rPrChange>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E04148" w:rsidRDefault="00F016A2">
      <w:pPr>
        <w:contextualSpacing/>
        <w:jc w:val="both"/>
        <w:rPr>
          <w:rFonts w:ascii="GHEA Grapalat" w:eastAsia="GHEA Grapalat" w:hAnsi="GHEA Grapalat" w:cs="GHEA Grapalat"/>
          <w:sz w:val="20"/>
          <w:szCs w:val="20"/>
          <w:rPrChange w:id="4006" w:author="Windows User" w:date="2023-09-28T11:45:00Z">
            <w:rPr>
              <w:rFonts w:ascii="GHEA Grapalat" w:eastAsia="GHEA Grapalat" w:hAnsi="GHEA Grapalat" w:cs="GHEA Grapalat"/>
            </w:rPr>
          </w:rPrChange>
        </w:rPr>
        <w:pPrChange w:id="4007" w:author="Windows User" w:date="2023-09-28T11:45:00Z">
          <w:pPr>
            <w:spacing w:line="360" w:lineRule="auto"/>
            <w:contextualSpacing/>
            <w:jc w:val="both"/>
          </w:pPr>
        </w:pPrChange>
      </w:pPr>
      <w:r w:rsidRPr="00E04148">
        <w:rPr>
          <w:rFonts w:ascii="GHEA Grapalat" w:eastAsia="GHEA Grapalat" w:hAnsi="GHEA Grapalat" w:cs="GHEA Grapalat"/>
          <w:sz w:val="20"/>
          <w:szCs w:val="20"/>
          <w:rPrChange w:id="4008" w:author="Windows User" w:date="2023-09-28T11:45:00Z">
            <w:rPr>
              <w:rFonts w:ascii="GHEA Grapalat" w:eastAsia="GHEA Grapalat" w:hAnsi="GHEA Grapalat" w:cs="GHEA Grapalat"/>
            </w:rPr>
          </w:rPrChange>
        </w:rPr>
        <w:t>8) в подразделе</w:t>
      </w:r>
      <w:r w:rsidRPr="00E04148">
        <w:rPr>
          <w:rFonts w:ascii="GHEA Grapalat" w:eastAsia="GHEA Grapalat" w:hAnsi="GHEA Grapalat" w:cs="GHEA Grapalat"/>
          <w:sz w:val="20"/>
          <w:szCs w:val="20"/>
          <w:lang w:val="hy-AM"/>
          <w:rPrChange w:id="4009" w:author="Windows User" w:date="2023-09-28T11:45:00Z">
            <w:rPr>
              <w:rFonts w:ascii="GHEA Grapalat" w:eastAsia="GHEA Grapalat" w:hAnsi="GHEA Grapalat" w:cs="GHEA Grapalat"/>
              <w:lang w:val="hy-AM"/>
            </w:rPr>
          </w:rPrChange>
        </w:rPr>
        <w:t xml:space="preserve"> </w:t>
      </w:r>
      <w:r w:rsidRPr="00E04148">
        <w:rPr>
          <w:rFonts w:ascii="GHEA Grapalat" w:eastAsia="GHEA Grapalat" w:hAnsi="GHEA Grapalat" w:cs="GHEA Grapalat"/>
          <w:sz w:val="20"/>
          <w:szCs w:val="20"/>
          <w:rPrChange w:id="4010" w:author="Windows User" w:date="2023-09-28T11:45:00Z">
            <w:rPr>
              <w:rFonts w:ascii="GHEA Grapalat" w:eastAsia="GHEA Grapalat" w:hAnsi="GHEA Grapalat" w:cs="GHEA Grapalat"/>
            </w:rPr>
          </w:rPrChange>
        </w:rPr>
        <w:t xml:space="preserve">"Контактные данные реального </w:t>
      </w:r>
      <w:r w:rsidRPr="00E04148">
        <w:rPr>
          <w:rFonts w:ascii="GHEA Grapalat" w:hAnsi="GHEA Grapalat"/>
          <w:sz w:val="20"/>
          <w:szCs w:val="20"/>
          <w:rPrChange w:id="4011" w:author="Windows User" w:date="2023-09-28T11:45:00Z">
            <w:rPr>
              <w:rFonts w:ascii="GHEA Grapalat" w:hAnsi="GHEA Grapalat"/>
            </w:rPr>
          </w:rPrChange>
        </w:rPr>
        <w:t>бенефициара</w:t>
      </w:r>
      <w:r w:rsidRPr="00E04148">
        <w:rPr>
          <w:rFonts w:ascii="GHEA Grapalat" w:eastAsia="GHEA Grapalat" w:hAnsi="GHEA Grapalat" w:cs="GHEA Grapalat"/>
          <w:sz w:val="20"/>
          <w:szCs w:val="20"/>
          <w:rPrChange w:id="4012" w:author="Windows User" w:date="2023-09-28T11:45:00Z">
            <w:rPr>
              <w:rFonts w:ascii="GHEA Grapalat" w:eastAsia="GHEA Grapalat" w:hAnsi="GHEA Grapalat" w:cs="GHEA Grapalat"/>
            </w:rPr>
          </w:rPrChange>
        </w:rPr>
        <w:t xml:space="preserve">" заполняются адрес электронной почты и номер телефона реального </w:t>
      </w:r>
      <w:r w:rsidRPr="00E04148">
        <w:rPr>
          <w:rFonts w:ascii="GHEA Grapalat" w:hAnsi="GHEA Grapalat"/>
          <w:sz w:val="20"/>
          <w:szCs w:val="20"/>
          <w:rPrChange w:id="4013" w:author="Windows User" w:date="2023-09-28T11:45:00Z">
            <w:rPr>
              <w:rFonts w:ascii="GHEA Grapalat" w:hAnsi="GHEA Grapalat"/>
            </w:rPr>
          </w:rPrChange>
        </w:rPr>
        <w:t>бенефициара</w:t>
      </w:r>
      <w:r w:rsidRPr="00E04148">
        <w:rPr>
          <w:rFonts w:ascii="GHEA Grapalat" w:eastAsia="GHEA Grapalat" w:hAnsi="GHEA Grapalat" w:cs="GHEA Grapalat"/>
          <w:sz w:val="20"/>
          <w:szCs w:val="20"/>
          <w:rPrChange w:id="4014" w:author="Windows User" w:date="2023-09-28T11:45:00Z">
            <w:rPr>
              <w:rFonts w:ascii="GHEA Grapalat" w:eastAsia="GHEA Grapalat" w:hAnsi="GHEA Grapalat" w:cs="GHEA Grapalat"/>
            </w:rPr>
          </w:rPrChange>
        </w:rPr>
        <w:t>.</w:t>
      </w:r>
    </w:p>
    <w:p w:rsidR="00F016A2" w:rsidRPr="00E04148" w:rsidRDefault="00F016A2">
      <w:pPr>
        <w:contextualSpacing/>
        <w:jc w:val="both"/>
        <w:rPr>
          <w:rFonts w:ascii="GHEA Grapalat" w:hAnsi="GHEA Grapalat"/>
          <w:sz w:val="20"/>
          <w:szCs w:val="20"/>
          <w:rPrChange w:id="4015" w:author="Windows User" w:date="2023-09-28T11:45:00Z">
            <w:rPr>
              <w:rFonts w:ascii="GHEA Grapalat" w:hAnsi="GHEA Grapalat"/>
            </w:rPr>
          </w:rPrChange>
        </w:rPr>
        <w:pPrChange w:id="4016" w:author="Windows User" w:date="2023-09-28T11:45:00Z">
          <w:pPr>
            <w:spacing w:line="360" w:lineRule="auto"/>
            <w:contextualSpacing/>
            <w:jc w:val="both"/>
          </w:pPr>
        </w:pPrChange>
      </w:pPr>
      <w:r w:rsidRPr="00E04148">
        <w:rPr>
          <w:rFonts w:ascii="GHEA Grapalat" w:hAnsi="GHEA Grapalat"/>
          <w:sz w:val="20"/>
          <w:szCs w:val="20"/>
          <w:rPrChange w:id="4017" w:author="Windows User" w:date="2023-09-28T11:45:00Z">
            <w:rPr>
              <w:rFonts w:ascii="GHEA Grapalat" w:hAnsi="GHEA Grapalat"/>
            </w:rPr>
          </w:rPrChange>
        </w:rPr>
        <w:t xml:space="preserve">5. Раздел 5 декларации (Промежуточные юридические лица) заполняется, </w:t>
      </w:r>
    </w:p>
    <w:p w:rsidR="00F016A2" w:rsidRPr="00E04148" w:rsidRDefault="00F016A2">
      <w:pPr>
        <w:contextualSpacing/>
        <w:jc w:val="both"/>
        <w:rPr>
          <w:rFonts w:ascii="GHEA Grapalat" w:hAnsi="GHEA Grapalat"/>
          <w:sz w:val="20"/>
          <w:szCs w:val="20"/>
          <w:rPrChange w:id="4018" w:author="Windows User" w:date="2023-09-28T11:45:00Z">
            <w:rPr>
              <w:rFonts w:ascii="GHEA Grapalat" w:hAnsi="GHEA Grapalat"/>
            </w:rPr>
          </w:rPrChange>
        </w:rPr>
        <w:pPrChange w:id="4019" w:author="Windows User" w:date="2023-09-28T11:45:00Z">
          <w:pPr>
            <w:spacing w:line="360" w:lineRule="auto"/>
            <w:contextualSpacing/>
            <w:jc w:val="both"/>
          </w:pPr>
        </w:pPrChange>
      </w:pPr>
      <w:r w:rsidRPr="00E04148">
        <w:rPr>
          <w:rFonts w:ascii="GHEA Grapalat" w:hAnsi="GHEA Grapalat"/>
          <w:sz w:val="20"/>
          <w:szCs w:val="20"/>
          <w:rPrChange w:id="4020" w:author="Windows User" w:date="2023-09-28T11:45:00Z">
            <w:rPr>
              <w:rFonts w:ascii="GHEA Grapalat" w:hAnsi="GHEA Grapalat"/>
            </w:rPr>
          </w:rPrChange>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E04148">
        <w:rPr>
          <w:rFonts w:ascii="Cambria Math" w:eastAsia="MS Mincho" w:hAnsi="Cambria Math" w:cs="Cambria Math"/>
          <w:sz w:val="20"/>
          <w:szCs w:val="20"/>
          <w:rPrChange w:id="4021" w:author="Windows User" w:date="2023-09-28T11:45:00Z">
            <w:rPr>
              <w:rFonts w:ascii="MS Mincho" w:eastAsia="MS Mincho" w:hAnsi="MS Mincho" w:cs="MS Mincho"/>
            </w:rPr>
          </w:rPrChange>
        </w:rPr>
        <w:t>․</w:t>
      </w:r>
    </w:p>
    <w:p w:rsidR="00F016A2" w:rsidRPr="00E04148" w:rsidRDefault="00F016A2">
      <w:pPr>
        <w:contextualSpacing/>
        <w:jc w:val="both"/>
        <w:rPr>
          <w:rFonts w:ascii="GHEA Grapalat" w:hAnsi="GHEA Grapalat"/>
          <w:sz w:val="20"/>
          <w:szCs w:val="20"/>
          <w:rPrChange w:id="4022" w:author="Windows User" w:date="2023-09-28T11:45:00Z">
            <w:rPr>
              <w:rFonts w:ascii="GHEA Grapalat" w:hAnsi="GHEA Grapalat"/>
            </w:rPr>
          </w:rPrChange>
        </w:rPr>
        <w:pPrChange w:id="4023" w:author="Windows User" w:date="2023-09-28T11:45:00Z">
          <w:pPr>
            <w:spacing w:line="360" w:lineRule="auto"/>
            <w:contextualSpacing/>
            <w:jc w:val="both"/>
          </w:pPr>
        </w:pPrChange>
      </w:pPr>
      <w:r w:rsidRPr="00E04148">
        <w:rPr>
          <w:rFonts w:ascii="GHEA Grapalat" w:hAnsi="GHEA Grapalat"/>
          <w:sz w:val="20"/>
          <w:szCs w:val="20"/>
          <w:rPrChange w:id="4024" w:author="Windows User" w:date="2023-09-28T11:45:00Z">
            <w:rPr>
              <w:rFonts w:ascii="GHEA Grapalat" w:hAnsi="GHEA Grapalat"/>
            </w:rPr>
          </w:rPrChange>
        </w:rPr>
        <w:t>1) в подразделе</w:t>
      </w:r>
      <w:r w:rsidRPr="00E04148">
        <w:rPr>
          <w:rFonts w:ascii="GHEA Grapalat" w:hAnsi="GHEA Grapalat"/>
          <w:sz w:val="20"/>
          <w:szCs w:val="20"/>
          <w:lang w:val="hy-AM"/>
          <w:rPrChange w:id="4025" w:author="Windows User" w:date="2023-09-28T11:45:00Z">
            <w:rPr>
              <w:rFonts w:ascii="GHEA Grapalat" w:hAnsi="GHEA Grapalat"/>
              <w:lang w:val="hy-AM"/>
            </w:rPr>
          </w:rPrChange>
        </w:rPr>
        <w:t xml:space="preserve"> </w:t>
      </w:r>
      <w:r w:rsidRPr="00E04148">
        <w:rPr>
          <w:rFonts w:ascii="GHEA Grapalat" w:eastAsia="GHEA Grapalat" w:hAnsi="GHEA Grapalat" w:cs="GHEA Grapalat"/>
          <w:sz w:val="20"/>
          <w:szCs w:val="20"/>
          <w:rPrChange w:id="4026" w:author="Windows User" w:date="2023-09-28T11:45:00Z">
            <w:rPr>
              <w:rFonts w:ascii="GHEA Grapalat" w:eastAsia="GHEA Grapalat" w:hAnsi="GHEA Grapalat" w:cs="GHEA Grapalat"/>
            </w:rPr>
          </w:rPrChange>
        </w:rPr>
        <w:t>"</w:t>
      </w:r>
      <w:r w:rsidRPr="00E04148">
        <w:rPr>
          <w:rFonts w:ascii="GHEA Grapalat" w:hAnsi="GHEA Grapalat"/>
          <w:sz w:val="20"/>
          <w:szCs w:val="20"/>
          <w:rPrChange w:id="4027" w:author="Windows User" w:date="2023-09-28T11:45:00Z">
            <w:rPr>
              <w:rFonts w:ascii="GHEA Grapalat" w:hAnsi="GHEA Grapalat"/>
            </w:rPr>
          </w:rPrChange>
        </w:rPr>
        <w:t>Данные организации"</w:t>
      </w:r>
      <w:r w:rsidRPr="00E04148">
        <w:rPr>
          <w:rFonts w:ascii="GHEA Grapalat" w:hAnsi="GHEA Grapalat"/>
          <w:sz w:val="20"/>
          <w:szCs w:val="20"/>
          <w:lang w:val="hy-AM"/>
          <w:rPrChange w:id="4028" w:author="Windows User" w:date="2023-09-28T11:45:00Z">
            <w:rPr>
              <w:rFonts w:ascii="GHEA Grapalat" w:hAnsi="GHEA Grapalat"/>
              <w:lang w:val="hy-AM"/>
            </w:rPr>
          </w:rPrChange>
        </w:rPr>
        <w:t xml:space="preserve"> </w:t>
      </w:r>
      <w:r w:rsidRPr="00E04148">
        <w:rPr>
          <w:rFonts w:ascii="GHEA Grapalat" w:hAnsi="GHEA Grapalat"/>
          <w:sz w:val="20"/>
          <w:szCs w:val="20"/>
          <w:rPrChange w:id="4029" w:author="Windows User" w:date="2023-09-28T11:45:00Z">
            <w:rPr>
              <w:rFonts w:ascii="GHEA Grapalat" w:hAnsi="GHEA Grapalat"/>
            </w:rPr>
          </w:rPrChange>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E04148" w:rsidRDefault="00F016A2">
      <w:pPr>
        <w:contextualSpacing/>
        <w:jc w:val="both"/>
        <w:rPr>
          <w:rFonts w:ascii="GHEA Grapalat" w:hAnsi="GHEA Grapalat"/>
          <w:sz w:val="20"/>
          <w:szCs w:val="20"/>
          <w:rPrChange w:id="4030" w:author="Windows User" w:date="2023-09-28T11:45:00Z">
            <w:rPr>
              <w:rFonts w:ascii="GHEA Grapalat" w:hAnsi="GHEA Grapalat"/>
            </w:rPr>
          </w:rPrChange>
        </w:rPr>
        <w:pPrChange w:id="4031" w:author="Windows User" w:date="2023-09-28T11:45:00Z">
          <w:pPr>
            <w:spacing w:line="360" w:lineRule="auto"/>
            <w:contextualSpacing/>
            <w:jc w:val="both"/>
          </w:pPr>
        </w:pPrChange>
      </w:pPr>
      <w:r w:rsidRPr="00E04148">
        <w:rPr>
          <w:rFonts w:ascii="GHEA Grapalat" w:hAnsi="GHEA Grapalat"/>
          <w:sz w:val="20"/>
          <w:szCs w:val="20"/>
          <w:rPrChange w:id="4032" w:author="Windows User" w:date="2023-09-28T11:45:00Z">
            <w:rPr>
              <w:rFonts w:ascii="GHEA Grapalat" w:hAnsi="GHEA Grapalat"/>
            </w:rPr>
          </w:rPrChange>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E04148" w:rsidRDefault="00F016A2">
      <w:pPr>
        <w:contextualSpacing/>
        <w:jc w:val="both"/>
        <w:rPr>
          <w:rFonts w:ascii="GHEA Grapalat" w:hAnsi="GHEA Grapalat"/>
          <w:sz w:val="20"/>
          <w:szCs w:val="20"/>
          <w:rPrChange w:id="4033" w:author="Windows User" w:date="2023-09-28T11:45:00Z">
            <w:rPr>
              <w:rFonts w:ascii="GHEA Grapalat" w:hAnsi="GHEA Grapalat"/>
            </w:rPr>
          </w:rPrChange>
        </w:rPr>
        <w:pPrChange w:id="4034" w:author="Windows User" w:date="2023-09-28T11:45:00Z">
          <w:pPr>
            <w:spacing w:line="360" w:lineRule="auto"/>
            <w:contextualSpacing/>
            <w:jc w:val="both"/>
          </w:pPr>
        </w:pPrChange>
      </w:pPr>
      <w:r w:rsidRPr="00E04148">
        <w:rPr>
          <w:rFonts w:ascii="GHEA Grapalat" w:hAnsi="GHEA Grapalat"/>
          <w:sz w:val="20"/>
          <w:szCs w:val="20"/>
          <w:rPrChange w:id="4035" w:author="Windows User" w:date="2023-09-28T11:45:00Z">
            <w:rPr>
              <w:rFonts w:ascii="GHEA Grapalat" w:hAnsi="GHEA Grapalat"/>
            </w:rPr>
          </w:rPrChange>
        </w:rPr>
        <w:t>3) Подраздел</w:t>
      </w:r>
      <w:r w:rsidRPr="00E04148">
        <w:rPr>
          <w:rFonts w:ascii="GHEA Grapalat" w:hAnsi="GHEA Grapalat"/>
          <w:sz w:val="20"/>
          <w:szCs w:val="20"/>
          <w:lang w:val="hy-AM"/>
          <w:rPrChange w:id="4036" w:author="Windows User" w:date="2023-09-28T11:45:00Z">
            <w:rPr>
              <w:rFonts w:ascii="GHEA Grapalat" w:hAnsi="GHEA Grapalat"/>
              <w:lang w:val="hy-AM"/>
            </w:rPr>
          </w:rPrChange>
        </w:rPr>
        <w:t xml:space="preserve"> </w:t>
      </w:r>
      <w:r w:rsidRPr="00E04148">
        <w:rPr>
          <w:rFonts w:ascii="GHEA Grapalat" w:eastAsia="GHEA Grapalat" w:hAnsi="GHEA Grapalat" w:cs="GHEA Grapalat"/>
          <w:sz w:val="20"/>
          <w:szCs w:val="20"/>
          <w:rPrChange w:id="4037" w:author="Windows User" w:date="2023-09-28T11:45:00Z">
            <w:rPr>
              <w:rFonts w:ascii="GHEA Grapalat" w:eastAsia="GHEA Grapalat" w:hAnsi="GHEA Grapalat" w:cs="GHEA Grapalat"/>
            </w:rPr>
          </w:rPrChange>
        </w:rPr>
        <w:t>"</w:t>
      </w:r>
      <w:r w:rsidRPr="00E04148">
        <w:rPr>
          <w:rFonts w:ascii="GHEA Grapalat" w:hAnsi="GHEA Grapalat"/>
          <w:sz w:val="20"/>
          <w:szCs w:val="20"/>
          <w:rPrChange w:id="4038" w:author="Windows User" w:date="2023-09-28T11:45:00Z">
            <w:rPr>
              <w:rFonts w:ascii="GHEA Grapalat" w:hAnsi="GHEA Grapalat"/>
            </w:rPr>
          </w:rPrChange>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E04148" w:rsidRDefault="00F016A2">
      <w:pPr>
        <w:contextualSpacing/>
        <w:jc w:val="both"/>
        <w:rPr>
          <w:rFonts w:ascii="GHEA Grapalat" w:hAnsi="GHEA Grapalat"/>
          <w:sz w:val="20"/>
          <w:szCs w:val="20"/>
          <w:rPrChange w:id="4039" w:author="Windows User" w:date="2023-09-28T11:45:00Z">
            <w:rPr>
              <w:rFonts w:ascii="GHEA Grapalat" w:hAnsi="GHEA Grapalat"/>
            </w:rPr>
          </w:rPrChange>
        </w:rPr>
        <w:pPrChange w:id="4040" w:author="Windows User" w:date="2023-09-28T11:45:00Z">
          <w:pPr>
            <w:spacing w:line="360" w:lineRule="auto"/>
            <w:contextualSpacing/>
            <w:jc w:val="both"/>
          </w:pPr>
        </w:pPrChange>
      </w:pPr>
      <w:r w:rsidRPr="00E04148">
        <w:rPr>
          <w:rFonts w:ascii="GHEA Grapalat" w:hAnsi="GHEA Grapalat"/>
          <w:sz w:val="20"/>
          <w:szCs w:val="20"/>
          <w:rPrChange w:id="4041" w:author="Windows User" w:date="2023-09-28T11:45:00Z">
            <w:rPr>
              <w:rFonts w:ascii="GHEA Grapalat" w:hAnsi="GHEA Grapalat"/>
            </w:rPr>
          </w:rPrChange>
        </w:rPr>
        <w:t xml:space="preserve">6. Раздел 6 декларации (Дополнительные </w:t>
      </w:r>
      <w:r w:rsidR="007F4126" w:rsidRPr="00E04148">
        <w:rPr>
          <w:rFonts w:ascii="GHEA Grapalat" w:hAnsi="GHEA Grapalat"/>
          <w:sz w:val="20"/>
          <w:szCs w:val="20"/>
          <w:rPrChange w:id="4042" w:author="Windows User" w:date="2023-09-28T11:45:00Z">
            <w:rPr>
              <w:rFonts w:ascii="GHEA Grapalat" w:hAnsi="GHEA Grapalat"/>
            </w:rPr>
          </w:rPrChange>
        </w:rPr>
        <w:t>примечания</w:t>
      </w:r>
      <w:r w:rsidRPr="00E04148">
        <w:rPr>
          <w:rFonts w:ascii="GHEA Grapalat" w:hAnsi="GHEA Grapalat"/>
          <w:sz w:val="20"/>
          <w:szCs w:val="20"/>
          <w:rPrChange w:id="4043" w:author="Windows User" w:date="2023-09-28T11:45:00Z">
            <w:rPr>
              <w:rFonts w:ascii="GHEA Grapalat" w:hAnsi="GHEA Grapalat"/>
            </w:rPr>
          </w:rPrChange>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E04148" w:rsidRDefault="00F016A2">
      <w:pPr>
        <w:contextualSpacing/>
        <w:jc w:val="both"/>
        <w:rPr>
          <w:rFonts w:ascii="GHEA Grapalat" w:hAnsi="GHEA Grapalat"/>
          <w:sz w:val="20"/>
          <w:szCs w:val="20"/>
          <w:rPrChange w:id="4044" w:author="Windows User" w:date="2023-09-28T11:45:00Z">
            <w:rPr>
              <w:rFonts w:ascii="GHEA Grapalat" w:hAnsi="GHEA Grapalat"/>
            </w:rPr>
          </w:rPrChange>
        </w:rPr>
        <w:pPrChange w:id="4045" w:author="Windows User" w:date="2023-09-28T11:45:00Z">
          <w:pPr>
            <w:spacing w:line="360" w:lineRule="auto"/>
            <w:contextualSpacing/>
            <w:jc w:val="both"/>
          </w:pPr>
        </w:pPrChange>
      </w:pPr>
      <w:r w:rsidRPr="00E04148">
        <w:rPr>
          <w:rFonts w:ascii="GHEA Grapalat" w:hAnsi="GHEA Grapalat"/>
          <w:sz w:val="20"/>
          <w:szCs w:val="20"/>
          <w:rPrChange w:id="4046" w:author="Windows User" w:date="2023-09-28T11:45:00Z">
            <w:rPr>
              <w:rFonts w:ascii="GHEA Grapalat" w:hAnsi="GHEA Grapalat"/>
            </w:rPr>
          </w:rPrChange>
        </w:rPr>
        <w:t>7. Декларация заполняется и подписывается лицом, подающим заявку.</w:t>
      </w:r>
      <w:r w:rsidRPr="00E04148">
        <w:rPr>
          <w:rFonts w:ascii="GHEA Grapalat" w:hAnsi="GHEA Grapalat"/>
          <w:sz w:val="20"/>
          <w:szCs w:val="20"/>
          <w:lang w:val="hy-AM"/>
          <w:rPrChange w:id="4047" w:author="Windows User" w:date="2023-09-28T11:45:00Z">
            <w:rPr>
              <w:rFonts w:ascii="GHEA Grapalat" w:hAnsi="GHEA Grapalat"/>
              <w:lang w:val="hy-AM"/>
            </w:rPr>
          </w:rPrChange>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E04148" w:rsidRDefault="00AF0EF7">
      <w:pPr>
        <w:jc w:val="right"/>
        <w:rPr>
          <w:rFonts w:ascii="GHEA Grapalat" w:hAnsi="GHEA Grapalat" w:cs="Arial"/>
          <w:b/>
          <w:sz w:val="20"/>
          <w:szCs w:val="20"/>
          <w:rPrChange w:id="4048" w:author="Windows User" w:date="2023-09-28T11:46:00Z">
            <w:rPr>
              <w:rFonts w:ascii="GHEA Grapalat" w:hAnsi="GHEA Grapalat" w:cs="Arial"/>
              <w:b/>
            </w:rPr>
          </w:rPrChange>
        </w:rPr>
      </w:pPr>
      <w:r>
        <w:rPr>
          <w:rFonts w:ascii="GHEA Grapalat" w:hAnsi="GHEA Grapalat"/>
          <w:b/>
        </w:rPr>
        <w:br w:type="page"/>
      </w:r>
      <w:r w:rsidR="00B2572B" w:rsidRPr="00E04148">
        <w:rPr>
          <w:rFonts w:ascii="GHEA Grapalat" w:hAnsi="GHEA Grapalat"/>
          <w:b/>
          <w:sz w:val="20"/>
          <w:szCs w:val="20"/>
          <w:rPrChange w:id="4049" w:author="Windows User" w:date="2023-09-28T11:46:00Z">
            <w:rPr>
              <w:rFonts w:ascii="GHEA Grapalat" w:hAnsi="GHEA Grapalat"/>
              <w:b/>
            </w:rPr>
          </w:rPrChange>
        </w:rPr>
        <w:lastRenderedPageBreak/>
        <w:t xml:space="preserve">Приложение № </w:t>
      </w:r>
      <w:r w:rsidR="00B048B2" w:rsidRPr="00E04148">
        <w:rPr>
          <w:rFonts w:ascii="GHEA Grapalat" w:hAnsi="GHEA Grapalat"/>
          <w:b/>
          <w:sz w:val="20"/>
          <w:szCs w:val="20"/>
          <w:rPrChange w:id="4050" w:author="Windows User" w:date="2023-09-28T11:46:00Z">
            <w:rPr>
              <w:rFonts w:ascii="GHEA Grapalat" w:hAnsi="GHEA Grapalat"/>
              <w:b/>
            </w:rPr>
          </w:rPrChange>
        </w:rPr>
        <w:t>2</w:t>
      </w:r>
    </w:p>
    <w:p w:rsidR="00E04148" w:rsidRPr="00624DC1" w:rsidRDefault="00E04148">
      <w:pPr>
        <w:pStyle w:val="BodyTextIndent"/>
        <w:widowControl w:val="0"/>
        <w:spacing w:after="160" w:line="240" w:lineRule="auto"/>
        <w:jc w:val="right"/>
        <w:rPr>
          <w:ins w:id="4051" w:author="Windows User" w:date="2023-09-28T11:46:00Z"/>
          <w:rFonts w:ascii="GHEA Grapalat" w:hAnsi="GHEA Grapalat"/>
          <w:b/>
          <w:i w:val="0"/>
          <w:rPrChange w:id="4052" w:author="Windows User" w:date="2024-02-06T13:41:00Z">
            <w:rPr>
              <w:ins w:id="4053" w:author="Windows User" w:date="2023-09-28T11:46:00Z"/>
              <w:rFonts w:ascii="GHEA Grapalat" w:hAnsi="GHEA Grapalat"/>
              <w:i w:val="0"/>
            </w:rPr>
          </w:rPrChange>
        </w:rPr>
        <w:pPrChange w:id="4054" w:author="Windows User" w:date="2023-09-28T11:46:00Z">
          <w:pPr>
            <w:pStyle w:val="BodyTextIndent"/>
            <w:widowControl w:val="0"/>
            <w:spacing w:after="160"/>
            <w:jc w:val="right"/>
          </w:pPr>
        </w:pPrChange>
      </w:pPr>
      <w:ins w:id="4055" w:author="Windows User" w:date="2023-09-28T11:46:00Z">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sidRPr="00624DC1">
          <w:rPr>
            <w:rFonts w:ascii="GHEA Grapalat" w:hAnsi="GHEA Grapalat"/>
            <w:b/>
            <w:rPrChange w:id="4056" w:author="Windows User" w:date="2024-02-06T13:41:00Z">
              <w:rPr>
                <w:rFonts w:ascii="GHEA Grapalat" w:hAnsi="GHEA Grapalat"/>
                <w:color w:val="FF0000"/>
              </w:rPr>
            </w:rPrChange>
          </w:rPr>
          <w:t>"</w:t>
        </w:r>
        <w:r w:rsidRPr="00624DC1">
          <w:rPr>
            <w:rFonts w:ascii="GHEA Grapalat" w:hAnsi="GHEA Grapalat"/>
            <w:b/>
            <w:lang w:val="en-US"/>
            <w:rPrChange w:id="4057" w:author="Windows User" w:date="2024-02-06T13:41:00Z">
              <w:rPr>
                <w:rFonts w:ascii="GHEA Grapalat" w:hAnsi="GHEA Grapalat"/>
                <w:color w:val="FF0000"/>
                <w:lang w:val="en-US"/>
              </w:rPr>
            </w:rPrChange>
          </w:rPr>
          <w:t>IKVTsIK</w:t>
        </w:r>
        <w:r w:rsidRPr="00624DC1">
          <w:rPr>
            <w:rFonts w:ascii="GHEA Grapalat" w:hAnsi="GHEA Grapalat"/>
            <w:b/>
            <w:rPrChange w:id="4058" w:author="Windows User" w:date="2024-02-06T13:41:00Z">
              <w:rPr>
                <w:rFonts w:ascii="GHEA Grapalat" w:hAnsi="GHEA Grapalat"/>
                <w:color w:val="FF0000"/>
              </w:rPr>
            </w:rPrChange>
          </w:rPr>
          <w:t>-</w:t>
        </w:r>
        <w:r w:rsidRPr="00624DC1">
          <w:rPr>
            <w:rFonts w:ascii="GHEA Grapalat" w:hAnsi="GHEA Grapalat"/>
            <w:b/>
            <w:lang w:val="en-US"/>
            <w:rPrChange w:id="4059" w:author="Windows User" w:date="2024-02-06T13:41:00Z">
              <w:rPr>
                <w:rFonts w:ascii="GHEA Grapalat" w:hAnsi="GHEA Grapalat"/>
                <w:color w:val="FF0000"/>
                <w:lang w:val="en-US"/>
              </w:rPr>
            </w:rPrChange>
          </w:rPr>
          <w:t>GHAPDzB</w:t>
        </w:r>
        <w:r w:rsidRPr="00624DC1">
          <w:rPr>
            <w:rFonts w:ascii="GHEA Grapalat" w:hAnsi="GHEA Grapalat"/>
            <w:b/>
            <w:rPrChange w:id="4060" w:author="Windows User" w:date="2024-02-06T13:41:00Z">
              <w:rPr>
                <w:rFonts w:ascii="GHEA Grapalat" w:hAnsi="GHEA Grapalat"/>
                <w:color w:val="FF0000"/>
              </w:rPr>
            </w:rPrChange>
          </w:rPr>
          <w:t>-</w:t>
        </w:r>
      </w:ins>
      <w:ins w:id="4061" w:author="Windows User" w:date="2024-02-06T13:42:00Z">
        <w:r w:rsidR="00624DC1">
          <w:rPr>
            <w:rFonts w:ascii="GHEA Grapalat" w:hAnsi="GHEA Grapalat"/>
            <w:b/>
          </w:rPr>
          <w:t>24/</w:t>
        </w:r>
      </w:ins>
      <w:ins w:id="4062" w:author="Windows User" w:date="2024-02-23T14:57:00Z">
        <w:r w:rsidR="0073413B">
          <w:rPr>
            <w:rFonts w:ascii="GHEA Grapalat" w:hAnsi="GHEA Grapalat"/>
            <w:b/>
          </w:rPr>
          <w:t>1</w:t>
        </w:r>
      </w:ins>
      <w:ins w:id="4063" w:author="Windows User" w:date="2024-03-13T16:45:00Z">
        <w:r w:rsidR="000A35DC">
          <w:rPr>
            <w:rFonts w:ascii="GHEA Grapalat" w:hAnsi="GHEA Grapalat"/>
            <w:b/>
          </w:rPr>
          <w:t>2</w:t>
        </w:r>
      </w:ins>
      <w:ins w:id="4064" w:author="Windows User" w:date="2023-09-28T11:46:00Z">
        <w:r w:rsidRPr="00624DC1">
          <w:rPr>
            <w:rFonts w:ascii="GHEA Grapalat" w:hAnsi="GHEA Grapalat"/>
            <w:b/>
            <w:rPrChange w:id="4065" w:author="Windows User" w:date="2024-02-06T13:41:00Z">
              <w:rPr>
                <w:rFonts w:ascii="GHEA Grapalat" w:hAnsi="GHEA Grapalat"/>
                <w:color w:val="FF0000"/>
              </w:rPr>
            </w:rPrChange>
          </w:rPr>
          <w:t>"</w:t>
        </w:r>
      </w:ins>
    </w:p>
    <w:p w:rsidR="00B2572B" w:rsidRPr="009044F1" w:rsidDel="00E04148" w:rsidRDefault="00B2572B" w:rsidP="00B46D58">
      <w:pPr>
        <w:pStyle w:val="BodyTextIndent3"/>
        <w:widowControl w:val="0"/>
        <w:spacing w:after="160" w:line="240" w:lineRule="auto"/>
        <w:jc w:val="right"/>
        <w:rPr>
          <w:del w:id="4066" w:author="Windows User" w:date="2023-09-28T11:46:00Z"/>
          <w:rFonts w:ascii="GHEA Grapalat" w:hAnsi="GHEA Grapalat" w:cs="Arial"/>
          <w:b/>
          <w:sz w:val="24"/>
          <w:szCs w:val="24"/>
        </w:rPr>
      </w:pPr>
      <w:del w:id="4067" w:author="Windows User" w:date="2023-09-28T11:46:00Z">
        <w:r w:rsidRPr="001439BD" w:rsidDel="00E04148">
          <w:rPr>
            <w:rFonts w:ascii="GHEA Grapalat" w:hAnsi="GHEA Grapalat"/>
            <w:b/>
            <w:sz w:val="24"/>
            <w:szCs w:val="24"/>
          </w:rPr>
          <w:delText>к Приглашению на открытый конкурс</w:delText>
        </w:r>
        <w:r w:rsidR="005744FC" w:rsidRPr="001439BD" w:rsidDel="00E04148">
          <w:rPr>
            <w:rFonts w:ascii="GHEA Grapalat" w:hAnsi="GHEA Grapalat" w:cs="Arial"/>
            <w:b/>
            <w:sz w:val="24"/>
            <w:szCs w:val="24"/>
          </w:rPr>
          <w:br/>
        </w:r>
        <w:r w:rsidRPr="009044F1" w:rsidDel="00E04148">
          <w:rPr>
            <w:rFonts w:ascii="GHEA Grapalat" w:hAnsi="GHEA Grapalat"/>
            <w:b/>
            <w:sz w:val="24"/>
            <w:szCs w:val="24"/>
          </w:rPr>
          <w:delText xml:space="preserve">под кодом </w:delText>
        </w:r>
        <w:r w:rsidR="006132ED" w:rsidDel="00E04148">
          <w:rPr>
            <w:rFonts w:ascii="GHEA Grapalat" w:hAnsi="GHEA Grapalat"/>
            <w:b/>
            <w:sz w:val="24"/>
            <w:szCs w:val="24"/>
          </w:rPr>
          <w:delText>"</w:delText>
        </w:r>
        <w:r w:rsidRPr="009044F1" w:rsidDel="00E04148">
          <w:rPr>
            <w:rFonts w:ascii="GHEA Grapalat" w:hAnsi="GHEA Grapalat"/>
            <w:b/>
            <w:sz w:val="24"/>
            <w:szCs w:val="24"/>
          </w:rPr>
          <w:delText>---BMAPDzB---/---</w:delText>
        </w:r>
        <w:r w:rsidR="006132ED" w:rsidDel="00E04148">
          <w:rPr>
            <w:rFonts w:ascii="GHEA Grapalat" w:hAnsi="GHEA Grapalat"/>
            <w:b/>
            <w:sz w:val="24"/>
            <w:szCs w:val="24"/>
          </w:rPr>
          <w:delText>"</w:delText>
        </w:r>
        <w:r w:rsidR="00DC619D" w:rsidDel="00E04148">
          <w:rPr>
            <w:rStyle w:val="FootnoteReference"/>
            <w:rFonts w:ascii="GHEA Grapalat" w:hAnsi="GHEA Grapalat"/>
            <w:b/>
            <w:sz w:val="24"/>
            <w:szCs w:val="24"/>
          </w:rPr>
          <w:footnoteReference w:customMarkFollows="1" w:id="19"/>
          <w:delText>*</w:delText>
        </w:r>
      </w:del>
    </w:p>
    <w:p w:rsidR="00B2572B" w:rsidRPr="009044F1" w:rsidRDefault="00B2572B" w:rsidP="00B46D58">
      <w:pPr>
        <w:widowControl w:val="0"/>
        <w:spacing w:after="120"/>
        <w:ind w:firstLine="567"/>
        <w:jc w:val="center"/>
        <w:rPr>
          <w:rFonts w:ascii="GHEA Grapalat" w:hAnsi="GHEA Grapalat"/>
        </w:rPr>
      </w:pPr>
    </w:p>
    <w:p w:rsidR="00B2572B" w:rsidRPr="00E04148" w:rsidRDefault="00B2572B">
      <w:pPr>
        <w:widowControl w:val="0"/>
        <w:spacing w:after="120"/>
        <w:ind w:left="-66"/>
        <w:contextualSpacing/>
        <w:jc w:val="center"/>
        <w:rPr>
          <w:rFonts w:ascii="GHEA Grapalat" w:hAnsi="GHEA Grapalat"/>
          <w:b/>
          <w:sz w:val="20"/>
          <w:szCs w:val="20"/>
          <w:rPrChange w:id="4070" w:author="Windows User" w:date="2023-09-28T11:46:00Z">
            <w:rPr>
              <w:rFonts w:ascii="GHEA Grapalat" w:hAnsi="GHEA Grapalat"/>
              <w:b/>
            </w:rPr>
          </w:rPrChange>
        </w:rPr>
        <w:pPrChange w:id="4071" w:author="Windows User" w:date="2023-09-28T11:46:00Z">
          <w:pPr>
            <w:widowControl w:val="0"/>
            <w:spacing w:after="120"/>
            <w:ind w:left="-66"/>
            <w:jc w:val="center"/>
          </w:pPr>
        </w:pPrChange>
      </w:pPr>
      <w:r w:rsidRPr="00E04148">
        <w:rPr>
          <w:rFonts w:ascii="GHEA Grapalat" w:hAnsi="GHEA Grapalat"/>
          <w:b/>
          <w:sz w:val="20"/>
          <w:szCs w:val="20"/>
          <w:rPrChange w:id="4072" w:author="Windows User" w:date="2023-09-28T11:46:00Z">
            <w:rPr>
              <w:rFonts w:ascii="GHEA Grapalat" w:hAnsi="GHEA Grapalat"/>
              <w:b/>
            </w:rPr>
          </w:rPrChange>
        </w:rPr>
        <w:t>ЦЕНОВОЕ ПРЕДЛОЖЕНИЕ</w:t>
      </w:r>
    </w:p>
    <w:p w:rsidR="00B2572B" w:rsidRPr="00E04148" w:rsidRDefault="00B2572B">
      <w:pPr>
        <w:widowControl w:val="0"/>
        <w:spacing w:after="120"/>
        <w:ind w:firstLine="567"/>
        <w:contextualSpacing/>
        <w:jc w:val="center"/>
        <w:rPr>
          <w:rFonts w:ascii="GHEA Grapalat" w:hAnsi="GHEA Grapalat"/>
          <w:sz w:val="20"/>
          <w:szCs w:val="20"/>
          <w:rPrChange w:id="4073" w:author="Windows User" w:date="2023-09-28T11:46:00Z">
            <w:rPr>
              <w:rFonts w:ascii="GHEA Grapalat" w:hAnsi="GHEA Grapalat"/>
            </w:rPr>
          </w:rPrChange>
        </w:rPr>
        <w:pPrChange w:id="4074" w:author="Windows User" w:date="2023-09-28T11:46:00Z">
          <w:pPr>
            <w:widowControl w:val="0"/>
            <w:spacing w:after="120"/>
            <w:ind w:firstLine="567"/>
            <w:jc w:val="center"/>
          </w:pPr>
        </w:pPrChange>
      </w:pPr>
    </w:p>
    <w:p w:rsidR="005744FC" w:rsidRPr="00E04148" w:rsidRDefault="00B2572B">
      <w:pPr>
        <w:pStyle w:val="BodyTextIndent"/>
        <w:widowControl w:val="0"/>
        <w:spacing w:after="160" w:line="240" w:lineRule="auto"/>
        <w:ind w:firstLine="0"/>
        <w:contextualSpacing/>
        <w:rPr>
          <w:rFonts w:ascii="GHEA Grapalat" w:hAnsi="GHEA Grapalat"/>
          <w:rPrChange w:id="4075" w:author="Windows User" w:date="2023-09-28T11:46:00Z">
            <w:rPr>
              <w:rFonts w:ascii="GHEA Grapalat" w:hAnsi="GHEA Grapalat"/>
            </w:rPr>
          </w:rPrChange>
        </w:rPr>
        <w:pPrChange w:id="4076" w:author="Windows User" w:date="2023-09-28T11:47:00Z">
          <w:pPr>
            <w:widowControl w:val="0"/>
            <w:spacing w:after="160"/>
            <w:ind w:firstLine="567"/>
            <w:jc w:val="both"/>
          </w:pPr>
        </w:pPrChange>
      </w:pPr>
      <w:r w:rsidRPr="0078514E">
        <w:rPr>
          <w:rFonts w:ascii="GHEA Grapalat" w:hAnsi="GHEA Grapalat"/>
          <w:spacing w:val="-6"/>
        </w:rPr>
        <w:t xml:space="preserve">Рассмотрев приглашение на </w:t>
      </w:r>
      <w:del w:id="4077" w:author="Windows User" w:date="2023-09-28T11:46:00Z">
        <w:r w:rsidRPr="00E04148" w:rsidDel="00E04148">
          <w:rPr>
            <w:rFonts w:ascii="GHEA Grapalat" w:hAnsi="GHEA Grapalat"/>
            <w:spacing w:val="-6"/>
            <w:rPrChange w:id="4078" w:author="Windows User" w:date="2023-09-28T11:46:00Z">
              <w:rPr>
                <w:rFonts w:ascii="GHEA Grapalat" w:hAnsi="GHEA Grapalat"/>
                <w:i/>
                <w:spacing w:val="-6"/>
              </w:rPr>
            </w:rPrChange>
          </w:rPr>
          <w:delText>открытый конкурс</w:delText>
        </w:r>
      </w:del>
      <w:ins w:id="4079" w:author="Windows User" w:date="2023-09-28T11:46:00Z">
        <w:r w:rsidR="00E04148">
          <w:rPr>
            <w:rFonts w:ascii="GHEA Grapalat" w:hAnsi="GHEA Grapalat"/>
            <w:spacing w:val="-6"/>
          </w:rPr>
          <w:t>запрос котировок</w:t>
        </w:r>
      </w:ins>
      <w:r w:rsidRPr="0078514E">
        <w:rPr>
          <w:rFonts w:ascii="GHEA Grapalat" w:hAnsi="GHEA Grapalat"/>
          <w:spacing w:val="-6"/>
        </w:rPr>
        <w:t xml:space="preserve"> под кодом </w:t>
      </w:r>
      <w:ins w:id="4080" w:author="Windows User" w:date="2023-09-28T11:46:00Z">
        <w:r w:rsidR="00E04148" w:rsidRPr="00624DC1">
          <w:rPr>
            <w:rFonts w:ascii="GHEA Grapalat" w:hAnsi="GHEA Grapalat"/>
            <w:b/>
            <w:rPrChange w:id="4081" w:author="Windows User" w:date="2024-02-06T13:42:00Z">
              <w:rPr>
                <w:rFonts w:ascii="GHEA Grapalat" w:hAnsi="GHEA Grapalat"/>
                <w:color w:val="FF0000"/>
              </w:rPr>
            </w:rPrChange>
          </w:rPr>
          <w:t>"</w:t>
        </w:r>
        <w:r w:rsidR="00E04148" w:rsidRPr="00624DC1">
          <w:rPr>
            <w:rFonts w:ascii="GHEA Grapalat" w:hAnsi="GHEA Grapalat"/>
            <w:b/>
            <w:lang w:val="en-US"/>
            <w:rPrChange w:id="4082" w:author="Windows User" w:date="2024-02-06T13:42:00Z">
              <w:rPr>
                <w:rFonts w:ascii="GHEA Grapalat" w:hAnsi="GHEA Grapalat"/>
                <w:color w:val="FF0000"/>
                <w:lang w:val="en-US"/>
              </w:rPr>
            </w:rPrChange>
          </w:rPr>
          <w:t>IKVTsIK</w:t>
        </w:r>
        <w:r w:rsidR="00E04148" w:rsidRPr="00624DC1">
          <w:rPr>
            <w:rFonts w:ascii="GHEA Grapalat" w:hAnsi="GHEA Grapalat"/>
            <w:b/>
            <w:rPrChange w:id="4083" w:author="Windows User" w:date="2024-02-06T13:42:00Z">
              <w:rPr>
                <w:rFonts w:ascii="GHEA Grapalat" w:hAnsi="GHEA Grapalat"/>
                <w:color w:val="FF0000"/>
              </w:rPr>
            </w:rPrChange>
          </w:rPr>
          <w:t>-</w:t>
        </w:r>
        <w:r w:rsidR="00E04148" w:rsidRPr="00624DC1">
          <w:rPr>
            <w:rFonts w:ascii="GHEA Grapalat" w:hAnsi="GHEA Grapalat"/>
            <w:b/>
            <w:lang w:val="en-US"/>
            <w:rPrChange w:id="4084" w:author="Windows User" w:date="2024-02-06T13:42:00Z">
              <w:rPr>
                <w:rFonts w:ascii="GHEA Grapalat" w:hAnsi="GHEA Grapalat"/>
                <w:color w:val="FF0000"/>
                <w:lang w:val="en-US"/>
              </w:rPr>
            </w:rPrChange>
          </w:rPr>
          <w:t>GHAPDzB</w:t>
        </w:r>
        <w:r w:rsidR="00E04148" w:rsidRPr="00624DC1">
          <w:rPr>
            <w:rFonts w:ascii="GHEA Grapalat" w:hAnsi="GHEA Grapalat"/>
            <w:b/>
            <w:rPrChange w:id="4085" w:author="Windows User" w:date="2024-02-06T13:42:00Z">
              <w:rPr>
                <w:rFonts w:ascii="GHEA Grapalat" w:hAnsi="GHEA Grapalat"/>
                <w:color w:val="FF0000"/>
              </w:rPr>
            </w:rPrChange>
          </w:rPr>
          <w:t>-</w:t>
        </w:r>
      </w:ins>
      <w:ins w:id="4086" w:author="Windows User" w:date="2024-02-06T13:42:00Z">
        <w:r w:rsidR="00624DC1" w:rsidRPr="00624DC1">
          <w:rPr>
            <w:rFonts w:ascii="GHEA Grapalat" w:hAnsi="GHEA Grapalat"/>
            <w:b/>
            <w:rPrChange w:id="4087" w:author="Windows User" w:date="2024-02-06T13:42:00Z">
              <w:rPr>
                <w:rFonts w:ascii="GHEA Grapalat" w:hAnsi="GHEA Grapalat"/>
                <w:color w:val="FF0000"/>
              </w:rPr>
            </w:rPrChange>
          </w:rPr>
          <w:t>24/</w:t>
        </w:r>
      </w:ins>
      <w:ins w:id="4088" w:author="Windows User" w:date="2024-02-23T14:57:00Z">
        <w:r w:rsidR="0073413B">
          <w:rPr>
            <w:rFonts w:ascii="GHEA Grapalat" w:hAnsi="GHEA Grapalat"/>
            <w:b/>
          </w:rPr>
          <w:t>1</w:t>
        </w:r>
      </w:ins>
      <w:ins w:id="4089" w:author="Windows User" w:date="2024-03-13T16:45:00Z">
        <w:r w:rsidR="000A35DC">
          <w:rPr>
            <w:rFonts w:ascii="GHEA Grapalat" w:hAnsi="GHEA Grapalat"/>
            <w:b/>
          </w:rPr>
          <w:t>2</w:t>
        </w:r>
      </w:ins>
      <w:ins w:id="4090" w:author="Windows User" w:date="2023-09-28T11:46:00Z">
        <w:r w:rsidR="00E04148" w:rsidRPr="00624DC1">
          <w:rPr>
            <w:rFonts w:ascii="GHEA Grapalat" w:hAnsi="GHEA Grapalat"/>
            <w:b/>
            <w:rPrChange w:id="4091" w:author="Windows User" w:date="2024-02-06T13:42:00Z">
              <w:rPr>
                <w:rFonts w:ascii="GHEA Grapalat" w:hAnsi="GHEA Grapalat"/>
                <w:color w:val="FF0000"/>
              </w:rPr>
            </w:rPrChange>
          </w:rPr>
          <w:t>"</w:t>
        </w:r>
      </w:ins>
      <w:del w:id="4092" w:author="Windows User" w:date="2023-09-28T11:46:00Z">
        <w:r w:rsidR="006132ED" w:rsidRPr="00624DC1" w:rsidDel="00E04148">
          <w:rPr>
            <w:rFonts w:ascii="GHEA Grapalat" w:hAnsi="GHEA Grapalat"/>
            <w:b/>
            <w:spacing w:val="-6"/>
            <w:rPrChange w:id="4093" w:author="Windows User" w:date="2024-02-06T13:42:00Z">
              <w:rPr>
                <w:rFonts w:ascii="GHEA Grapalat" w:hAnsi="GHEA Grapalat"/>
                <w:i/>
                <w:spacing w:val="-6"/>
              </w:rPr>
            </w:rPrChange>
          </w:rPr>
          <w:delText>"</w:delText>
        </w:r>
        <w:r w:rsidRPr="00624DC1" w:rsidDel="00E04148">
          <w:rPr>
            <w:rFonts w:ascii="GHEA Grapalat" w:hAnsi="GHEA Grapalat"/>
            <w:b/>
            <w:spacing w:val="-6"/>
            <w:rPrChange w:id="4094" w:author="Windows User" w:date="2024-02-06T13:42:00Z">
              <w:rPr>
                <w:rFonts w:ascii="GHEA Grapalat" w:hAnsi="GHEA Grapalat"/>
                <w:i/>
                <w:spacing w:val="-6"/>
              </w:rPr>
            </w:rPrChange>
          </w:rPr>
          <w:delText>---BMAPDzB---/---</w:delText>
        </w:r>
        <w:r w:rsidR="006132ED" w:rsidRPr="00624DC1" w:rsidDel="00E04148">
          <w:rPr>
            <w:rFonts w:ascii="GHEA Grapalat" w:hAnsi="GHEA Grapalat"/>
            <w:b/>
            <w:spacing w:val="-6"/>
            <w:rPrChange w:id="4095" w:author="Windows User" w:date="2024-02-06T13:42:00Z">
              <w:rPr>
                <w:rFonts w:ascii="GHEA Grapalat" w:hAnsi="GHEA Grapalat"/>
                <w:i/>
                <w:spacing w:val="-6"/>
              </w:rPr>
            </w:rPrChange>
          </w:rPr>
          <w:delText>"</w:delText>
        </w:r>
      </w:del>
      <w:r w:rsidRPr="00624DC1">
        <w:rPr>
          <w:rFonts w:ascii="GHEA Grapalat" w:hAnsi="GHEA Grapalat"/>
          <w:b/>
          <w:spacing w:val="-6"/>
          <w:rPrChange w:id="4096" w:author="Windows User" w:date="2024-02-06T13:42:00Z">
            <w:rPr>
              <w:rFonts w:ascii="GHEA Grapalat" w:hAnsi="GHEA Grapalat"/>
              <w:i/>
              <w:spacing w:val="-6"/>
            </w:rPr>
          </w:rPrChange>
        </w:rPr>
        <w:t>*,</w:t>
      </w:r>
      <w:r w:rsidRPr="0078514E">
        <w:rPr>
          <w:rFonts w:ascii="GHEA Grapalat" w:hAnsi="GHEA Grapalat"/>
        </w:rPr>
        <w:t xml:space="preserve"> </w:t>
      </w:r>
    </w:p>
    <w:p w:rsidR="005646FC" w:rsidRPr="00E04148" w:rsidRDefault="005744FC">
      <w:pPr>
        <w:widowControl w:val="0"/>
        <w:contextualSpacing/>
        <w:jc w:val="both"/>
        <w:rPr>
          <w:rFonts w:ascii="GHEA Grapalat" w:hAnsi="GHEA Grapalat"/>
          <w:sz w:val="20"/>
          <w:szCs w:val="20"/>
          <w:rPrChange w:id="4097" w:author="Windows User" w:date="2023-09-28T11:46:00Z">
            <w:rPr>
              <w:rFonts w:ascii="GHEA Grapalat" w:hAnsi="GHEA Grapalat"/>
            </w:rPr>
          </w:rPrChange>
        </w:rPr>
        <w:pPrChange w:id="4098" w:author="Windows User" w:date="2023-09-28T11:47:00Z">
          <w:pPr>
            <w:widowControl w:val="0"/>
            <w:jc w:val="both"/>
          </w:pPr>
        </w:pPrChange>
      </w:pPr>
      <w:r w:rsidRPr="00E04148">
        <w:rPr>
          <w:rFonts w:ascii="GHEA Grapalat" w:hAnsi="GHEA Grapalat"/>
          <w:sz w:val="20"/>
          <w:szCs w:val="20"/>
          <w:rPrChange w:id="4099" w:author="Windows User" w:date="2023-09-28T11:46:00Z">
            <w:rPr>
              <w:rFonts w:ascii="GHEA Grapalat" w:hAnsi="GHEA Grapalat"/>
            </w:rPr>
          </w:rPrChange>
        </w:rPr>
        <w:t xml:space="preserve">в </w:t>
      </w:r>
      <w:r w:rsidR="00B2572B" w:rsidRPr="00E04148">
        <w:rPr>
          <w:rFonts w:ascii="GHEA Grapalat" w:hAnsi="GHEA Grapalat"/>
          <w:sz w:val="20"/>
          <w:szCs w:val="20"/>
          <w:rPrChange w:id="4100" w:author="Windows User" w:date="2023-09-28T11:46:00Z">
            <w:rPr>
              <w:rFonts w:ascii="GHEA Grapalat" w:hAnsi="GHEA Grapalat"/>
            </w:rPr>
          </w:rPrChange>
        </w:rPr>
        <w:t>том числе проект заключаемого договора</w:t>
      </w:r>
      <w:r w:rsidRPr="00E04148">
        <w:rPr>
          <w:rFonts w:ascii="GHEA Grapalat" w:hAnsi="GHEA Grapalat"/>
          <w:sz w:val="20"/>
          <w:szCs w:val="20"/>
          <w:rPrChange w:id="4101" w:author="Windows User" w:date="2023-09-28T11:46:00Z">
            <w:rPr>
              <w:rFonts w:ascii="GHEA Grapalat" w:hAnsi="GHEA Grapalat"/>
            </w:rPr>
          </w:rPrChange>
        </w:rPr>
        <w:t xml:space="preserve"> </w:t>
      </w:r>
      <w:r w:rsidR="00B2572B" w:rsidRPr="00E04148">
        <w:rPr>
          <w:rFonts w:ascii="GHEA Grapalat" w:hAnsi="GHEA Grapalat"/>
          <w:sz w:val="20"/>
          <w:szCs w:val="20"/>
          <w:rPrChange w:id="4102" w:author="Windows User" w:date="2023-09-28T11:46:00Z">
            <w:rPr>
              <w:rFonts w:ascii="GHEA Grapalat" w:hAnsi="GHEA Grapalat"/>
            </w:rPr>
          </w:rPrChange>
        </w:rPr>
        <w:t>___</w:t>
      </w:r>
      <w:r w:rsidRPr="00E04148">
        <w:rPr>
          <w:rFonts w:ascii="GHEA Grapalat" w:hAnsi="GHEA Grapalat"/>
          <w:sz w:val="20"/>
          <w:szCs w:val="20"/>
          <w:rPrChange w:id="4103" w:author="Windows User" w:date="2023-09-28T11:46:00Z">
            <w:rPr>
              <w:rFonts w:ascii="GHEA Grapalat" w:hAnsi="GHEA Grapalat"/>
            </w:rPr>
          </w:rPrChange>
        </w:rPr>
        <w:t>________________________</w:t>
      </w:r>
      <w:r w:rsidR="00B2572B" w:rsidRPr="00E04148">
        <w:rPr>
          <w:rFonts w:ascii="GHEA Grapalat" w:hAnsi="GHEA Grapalat"/>
          <w:sz w:val="20"/>
          <w:szCs w:val="20"/>
          <w:rPrChange w:id="4104" w:author="Windows User" w:date="2023-09-28T11:46:00Z">
            <w:rPr>
              <w:rFonts w:ascii="GHEA Grapalat" w:hAnsi="GHEA Grapalat"/>
            </w:rPr>
          </w:rPrChange>
        </w:rPr>
        <w:t>____</w:t>
      </w:r>
      <w:r w:rsidR="00191D27" w:rsidRPr="00E04148">
        <w:rPr>
          <w:rFonts w:ascii="GHEA Grapalat" w:hAnsi="GHEA Grapalat"/>
          <w:sz w:val="20"/>
          <w:szCs w:val="20"/>
          <w:rPrChange w:id="4105" w:author="Windows User" w:date="2023-09-28T11:46:00Z">
            <w:rPr>
              <w:rFonts w:ascii="GHEA Grapalat" w:hAnsi="GHEA Grapalat"/>
            </w:rPr>
          </w:rPrChange>
        </w:rPr>
        <w:t>___</w:t>
      </w:r>
    </w:p>
    <w:p w:rsidR="005646FC" w:rsidRPr="00E04148" w:rsidRDefault="005646FC">
      <w:pPr>
        <w:widowControl w:val="0"/>
        <w:spacing w:after="160"/>
        <w:ind w:left="6237"/>
        <w:contextualSpacing/>
        <w:jc w:val="both"/>
        <w:rPr>
          <w:rFonts w:ascii="GHEA Grapalat" w:hAnsi="GHEA Grapalat"/>
          <w:sz w:val="20"/>
          <w:szCs w:val="20"/>
          <w:vertAlign w:val="superscript"/>
          <w:rPrChange w:id="4106" w:author="Windows User" w:date="2023-09-28T11:46:00Z">
            <w:rPr>
              <w:rFonts w:ascii="GHEA Grapalat" w:hAnsi="GHEA Grapalat"/>
              <w:vertAlign w:val="superscript"/>
            </w:rPr>
          </w:rPrChange>
        </w:rPr>
        <w:pPrChange w:id="4107" w:author="Windows User" w:date="2023-09-28T11:47:00Z">
          <w:pPr>
            <w:widowControl w:val="0"/>
            <w:spacing w:after="160"/>
            <w:ind w:left="6237"/>
            <w:jc w:val="both"/>
          </w:pPr>
        </w:pPrChange>
      </w:pPr>
      <w:r w:rsidRPr="00E04148">
        <w:rPr>
          <w:rFonts w:ascii="GHEA Grapalat" w:hAnsi="GHEA Grapalat"/>
          <w:sz w:val="20"/>
          <w:szCs w:val="20"/>
          <w:vertAlign w:val="superscript"/>
          <w:rPrChange w:id="4108" w:author="Windows User" w:date="2023-09-28T11:46:00Z">
            <w:rPr>
              <w:rFonts w:ascii="GHEA Grapalat" w:hAnsi="GHEA Grapalat"/>
              <w:vertAlign w:val="superscript"/>
            </w:rPr>
          </w:rPrChange>
        </w:rPr>
        <w:t>наименование участника</w:t>
      </w:r>
    </w:p>
    <w:p w:rsidR="00B2572B" w:rsidRPr="00E04148" w:rsidRDefault="00B2572B">
      <w:pPr>
        <w:widowControl w:val="0"/>
        <w:spacing w:after="160"/>
        <w:contextualSpacing/>
        <w:jc w:val="both"/>
        <w:rPr>
          <w:rFonts w:ascii="GHEA Grapalat" w:hAnsi="GHEA Grapalat"/>
          <w:sz w:val="20"/>
          <w:szCs w:val="20"/>
          <w:rPrChange w:id="4109" w:author="Windows User" w:date="2023-09-28T11:46:00Z">
            <w:rPr>
              <w:rFonts w:ascii="GHEA Grapalat" w:hAnsi="GHEA Grapalat"/>
            </w:rPr>
          </w:rPrChange>
        </w:rPr>
        <w:pPrChange w:id="4110" w:author="Windows User" w:date="2023-09-28T11:47:00Z">
          <w:pPr>
            <w:widowControl w:val="0"/>
            <w:spacing w:after="160"/>
            <w:jc w:val="both"/>
          </w:pPr>
        </w:pPrChange>
      </w:pPr>
      <w:r w:rsidRPr="00E04148">
        <w:rPr>
          <w:rFonts w:ascii="GHEA Grapalat" w:hAnsi="GHEA Grapalat"/>
          <w:sz w:val="20"/>
          <w:szCs w:val="20"/>
          <w:rPrChange w:id="4111" w:author="Windows User" w:date="2023-09-28T11:46:00Z">
            <w:rPr>
              <w:rFonts w:ascii="GHEA Grapalat" w:hAnsi="GHEA Grapalat"/>
            </w:rPr>
          </w:rPrChange>
        </w:rPr>
        <w:t>предлагает</w:t>
      </w:r>
      <w:r w:rsidR="005646FC" w:rsidRPr="00E04148">
        <w:rPr>
          <w:rFonts w:ascii="GHEA Grapalat" w:hAnsi="GHEA Grapalat"/>
          <w:sz w:val="20"/>
          <w:szCs w:val="20"/>
          <w:rPrChange w:id="4112" w:author="Windows User" w:date="2023-09-28T11:46:00Z">
            <w:rPr>
              <w:rFonts w:ascii="GHEA Grapalat" w:hAnsi="GHEA Grapalat"/>
            </w:rPr>
          </w:rPrChange>
        </w:rPr>
        <w:t xml:space="preserve"> </w:t>
      </w:r>
      <w:r w:rsidRPr="00E04148">
        <w:rPr>
          <w:rFonts w:ascii="GHEA Grapalat" w:hAnsi="GHEA Grapalat"/>
          <w:sz w:val="20"/>
          <w:szCs w:val="20"/>
          <w:rPrChange w:id="4113" w:author="Windows User" w:date="2023-09-28T11:46:00Z">
            <w:rPr>
              <w:rFonts w:ascii="GHEA Grapalat" w:hAnsi="GHEA Grapalat"/>
            </w:rPr>
          </w:rPrChange>
        </w:rPr>
        <w:t>выполнить договор по нижеуказанным общим ценам:</w:t>
      </w:r>
    </w:p>
    <w:p w:rsidR="00B2572B" w:rsidRPr="00E04148" w:rsidRDefault="005646FC">
      <w:pPr>
        <w:widowControl w:val="0"/>
        <w:spacing w:after="160"/>
        <w:contextualSpacing/>
        <w:jc w:val="right"/>
        <w:rPr>
          <w:rFonts w:ascii="GHEA Grapalat" w:hAnsi="GHEA Grapalat"/>
          <w:sz w:val="20"/>
          <w:szCs w:val="20"/>
          <w:rPrChange w:id="4114" w:author="Windows User" w:date="2023-09-28T11:46:00Z">
            <w:rPr>
              <w:rFonts w:ascii="GHEA Grapalat" w:hAnsi="GHEA Grapalat"/>
            </w:rPr>
          </w:rPrChange>
        </w:rPr>
        <w:pPrChange w:id="4115" w:author="Windows User" w:date="2023-09-28T11:46:00Z">
          <w:pPr>
            <w:widowControl w:val="0"/>
            <w:spacing w:after="160"/>
            <w:jc w:val="right"/>
          </w:pPr>
        </w:pPrChange>
      </w:pPr>
      <w:r w:rsidRPr="00E04148">
        <w:rPr>
          <w:rFonts w:ascii="GHEA Grapalat" w:hAnsi="GHEA Grapalat"/>
          <w:sz w:val="20"/>
          <w:szCs w:val="20"/>
          <w:rPrChange w:id="4116" w:author="Windows User" w:date="2023-09-28T11:46:00Z">
            <w:rPr>
              <w:rFonts w:ascii="GHEA Grapalat" w:hAnsi="GHEA Grapalat"/>
            </w:rPr>
          </w:rPrChange>
        </w:rPr>
        <w:t>д</w:t>
      </w:r>
      <w:r w:rsidR="00B2572B" w:rsidRPr="00E04148">
        <w:rPr>
          <w:rFonts w:ascii="GHEA Grapalat" w:hAnsi="GHEA Grapalat"/>
          <w:sz w:val="20"/>
          <w:szCs w:val="20"/>
          <w:rPrChange w:id="4117" w:author="Windows User" w:date="2023-09-28T11:46:00Z">
            <w:rPr>
              <w:rFonts w:ascii="GHEA Grapalat" w:hAnsi="GHEA Grapalat"/>
            </w:rPr>
          </w:rPrChange>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20"/>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F01BFD" w:rsidRDefault="00B2572B" w:rsidP="00B46D58">
      <w:pPr>
        <w:widowControl w:val="0"/>
        <w:spacing w:after="160"/>
        <w:jc w:val="right"/>
        <w:rPr>
          <w:rFonts w:ascii="GHEA Grapalat" w:hAnsi="GHEA Grapalat"/>
          <w:lang w:val="es-ES"/>
          <w:rPrChange w:id="4118" w:author="Windows User" w:date="2023-09-28T14:47:00Z">
            <w:rPr>
              <w:rFonts w:ascii="GHEA Grapalat" w:hAnsi="GHEA Grapalat"/>
            </w:rPr>
          </w:rPrChange>
        </w:rPr>
      </w:pPr>
      <w:r w:rsidRPr="009044F1">
        <w:rPr>
          <w:rFonts w:ascii="GHEA Grapalat" w:hAnsi="GHEA Grapalat"/>
        </w:rPr>
        <w:t>М</w:t>
      </w:r>
      <w:r w:rsidRPr="00F01BFD">
        <w:rPr>
          <w:rFonts w:ascii="GHEA Grapalat" w:hAnsi="GHEA Grapalat"/>
          <w:lang w:val="es-ES"/>
          <w:rPrChange w:id="4119" w:author="Windows User" w:date="2023-09-28T14:47:00Z">
            <w:rPr>
              <w:rFonts w:ascii="GHEA Grapalat" w:hAnsi="GHEA Grapalat"/>
            </w:rPr>
          </w:rPrChange>
        </w:rPr>
        <w:t xml:space="preserve">. </w:t>
      </w:r>
      <w:r w:rsidRPr="009044F1">
        <w:rPr>
          <w:rFonts w:ascii="GHEA Grapalat" w:hAnsi="GHEA Grapalat"/>
        </w:rPr>
        <w:t>П</w:t>
      </w:r>
      <w:r w:rsidRPr="00F01BFD">
        <w:rPr>
          <w:rFonts w:ascii="GHEA Grapalat" w:hAnsi="GHEA Grapalat"/>
          <w:lang w:val="es-ES"/>
          <w:rPrChange w:id="4120" w:author="Windows User" w:date="2023-09-28T14:47:00Z">
            <w:rPr>
              <w:rFonts w:ascii="GHEA Grapalat" w:hAnsi="GHEA Grapalat"/>
            </w:rPr>
          </w:rPrChange>
        </w:rPr>
        <w:t>.</w:t>
      </w:r>
    </w:p>
    <w:p w:rsidR="00B217BB" w:rsidRPr="00F01BFD" w:rsidRDefault="00B217BB" w:rsidP="00B46D58">
      <w:pPr>
        <w:rPr>
          <w:rFonts w:ascii="GHEA Grapalat" w:hAnsi="GHEA Grapalat"/>
          <w:b/>
          <w:lang w:val="es-ES"/>
          <w:rPrChange w:id="4121" w:author="Windows User" w:date="2023-09-28T14:47:00Z">
            <w:rPr>
              <w:rFonts w:ascii="GHEA Grapalat" w:hAnsi="GHEA Grapalat"/>
              <w:b/>
            </w:rPr>
          </w:rPrChange>
        </w:rPr>
      </w:pPr>
      <w:r w:rsidRPr="00F01BFD">
        <w:rPr>
          <w:rFonts w:ascii="GHEA Grapalat" w:hAnsi="GHEA Grapalat"/>
          <w:b/>
          <w:lang w:val="es-ES"/>
          <w:rPrChange w:id="4122" w:author="Windows User" w:date="2023-09-28T14:47:00Z">
            <w:rPr>
              <w:rFonts w:ascii="GHEA Grapalat" w:hAnsi="GHEA Grapalat"/>
              <w:b/>
            </w:rPr>
          </w:rPrChange>
        </w:rPr>
        <w:br w:type="page"/>
      </w:r>
    </w:p>
    <w:p w:rsidR="00B2572B" w:rsidRPr="00F01BFD" w:rsidDel="00E04148" w:rsidRDefault="00B2572B" w:rsidP="00B46D58">
      <w:pPr>
        <w:widowControl w:val="0"/>
        <w:spacing w:after="160"/>
        <w:ind w:firstLine="567"/>
        <w:jc w:val="right"/>
        <w:rPr>
          <w:del w:id="4123" w:author="Windows User" w:date="2023-09-28T11:47:00Z"/>
          <w:rFonts w:ascii="GHEA Grapalat" w:hAnsi="GHEA Grapalat" w:cs="Arial"/>
          <w:b/>
          <w:lang w:val="es-ES"/>
          <w:rPrChange w:id="4124" w:author="Windows User" w:date="2023-09-28T14:47:00Z">
            <w:rPr>
              <w:del w:id="4125" w:author="Windows User" w:date="2023-09-28T11:47:00Z"/>
              <w:rFonts w:ascii="GHEA Grapalat" w:hAnsi="GHEA Grapalat" w:cs="Arial"/>
              <w:b/>
            </w:rPr>
          </w:rPrChange>
        </w:rPr>
      </w:pPr>
      <w:del w:id="4126" w:author="Windows User" w:date="2023-09-28T11:47:00Z">
        <w:r w:rsidRPr="00B138F3" w:rsidDel="00E04148">
          <w:rPr>
            <w:rFonts w:ascii="GHEA Grapalat" w:hAnsi="GHEA Grapalat"/>
            <w:b/>
          </w:rPr>
          <w:lastRenderedPageBreak/>
          <w:delText>Приложение</w:delText>
        </w:r>
        <w:r w:rsidRPr="00F01BFD" w:rsidDel="00E04148">
          <w:rPr>
            <w:rFonts w:ascii="GHEA Grapalat" w:hAnsi="GHEA Grapalat"/>
            <w:b/>
            <w:lang w:val="es-ES"/>
            <w:rPrChange w:id="4127" w:author="Windows User" w:date="2023-09-28T14:47:00Z">
              <w:rPr>
                <w:rFonts w:ascii="GHEA Grapalat" w:hAnsi="GHEA Grapalat"/>
                <w:b/>
              </w:rPr>
            </w:rPrChange>
          </w:rPr>
          <w:delText xml:space="preserve"> № </w:delText>
        </w:r>
        <w:r w:rsidR="001F7821" w:rsidRPr="00F01BFD" w:rsidDel="00E04148">
          <w:rPr>
            <w:rFonts w:ascii="GHEA Grapalat" w:hAnsi="GHEA Grapalat"/>
            <w:b/>
            <w:lang w:val="es-ES"/>
            <w:rPrChange w:id="4128" w:author="Windows User" w:date="2023-09-28T14:47:00Z">
              <w:rPr>
                <w:rFonts w:ascii="GHEA Grapalat" w:hAnsi="GHEA Grapalat"/>
                <w:b/>
              </w:rPr>
            </w:rPrChange>
          </w:rPr>
          <w:delText>3</w:delText>
        </w:r>
      </w:del>
    </w:p>
    <w:p w:rsidR="00B2572B" w:rsidRPr="00F01BFD" w:rsidDel="00E04148" w:rsidRDefault="00B2572B" w:rsidP="00B46D58">
      <w:pPr>
        <w:pStyle w:val="BodyTextIndent3"/>
        <w:widowControl w:val="0"/>
        <w:spacing w:after="160" w:line="240" w:lineRule="auto"/>
        <w:jc w:val="right"/>
        <w:rPr>
          <w:del w:id="4129" w:author="Windows User" w:date="2023-09-28T11:47:00Z"/>
          <w:rFonts w:ascii="GHEA Grapalat" w:hAnsi="GHEA Grapalat" w:cs="Arial"/>
          <w:b/>
          <w:sz w:val="24"/>
          <w:szCs w:val="24"/>
          <w:lang w:val="es-ES"/>
          <w:rPrChange w:id="4130" w:author="Windows User" w:date="2023-09-28T14:47:00Z">
            <w:rPr>
              <w:del w:id="4131" w:author="Windows User" w:date="2023-09-28T11:47:00Z"/>
              <w:rFonts w:ascii="GHEA Grapalat" w:hAnsi="GHEA Grapalat" w:cs="Arial"/>
              <w:b/>
              <w:sz w:val="24"/>
              <w:szCs w:val="24"/>
            </w:rPr>
          </w:rPrChange>
        </w:rPr>
      </w:pPr>
      <w:del w:id="4132" w:author="Windows User" w:date="2023-09-28T11:47:00Z">
        <w:r w:rsidRPr="00B138F3" w:rsidDel="00E04148">
          <w:rPr>
            <w:rFonts w:ascii="GHEA Grapalat" w:hAnsi="GHEA Grapalat"/>
            <w:b/>
            <w:sz w:val="24"/>
            <w:szCs w:val="24"/>
          </w:rPr>
          <w:delText>к</w:delText>
        </w:r>
        <w:r w:rsidRPr="00F01BFD" w:rsidDel="00E04148">
          <w:rPr>
            <w:rFonts w:ascii="GHEA Grapalat" w:hAnsi="GHEA Grapalat"/>
            <w:b/>
            <w:lang w:val="es-ES"/>
            <w:rPrChange w:id="4133"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Приглашению</w:delText>
        </w:r>
        <w:r w:rsidRPr="00F01BFD" w:rsidDel="00E04148">
          <w:rPr>
            <w:rFonts w:ascii="GHEA Grapalat" w:hAnsi="GHEA Grapalat"/>
            <w:b/>
            <w:lang w:val="es-ES"/>
            <w:rPrChange w:id="4134"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на</w:delText>
        </w:r>
        <w:r w:rsidRPr="00F01BFD" w:rsidDel="00E04148">
          <w:rPr>
            <w:rFonts w:ascii="GHEA Grapalat" w:hAnsi="GHEA Grapalat"/>
            <w:b/>
            <w:lang w:val="es-ES"/>
            <w:rPrChange w:id="4135"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открытый</w:delText>
        </w:r>
        <w:r w:rsidRPr="00F01BFD" w:rsidDel="00E04148">
          <w:rPr>
            <w:rFonts w:ascii="GHEA Grapalat" w:hAnsi="GHEA Grapalat"/>
            <w:b/>
            <w:lang w:val="es-ES"/>
            <w:rPrChange w:id="4136"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конкурс</w:delText>
        </w:r>
        <w:r w:rsidR="00EC165E" w:rsidRPr="00F01BFD" w:rsidDel="00E04148">
          <w:rPr>
            <w:rFonts w:ascii="GHEA Grapalat" w:hAnsi="GHEA Grapalat" w:cs="Arial"/>
            <w:b/>
            <w:lang w:val="es-ES"/>
            <w:rPrChange w:id="4137" w:author="Windows User" w:date="2023-09-28T14:47:00Z">
              <w:rPr>
                <w:rFonts w:ascii="GHEA Grapalat" w:hAnsi="GHEA Grapalat" w:cs="Arial"/>
                <w:b/>
              </w:rPr>
            </w:rPrChange>
          </w:rPr>
          <w:br/>
        </w:r>
        <w:r w:rsidRPr="00B138F3" w:rsidDel="00E04148">
          <w:rPr>
            <w:rFonts w:ascii="GHEA Grapalat" w:hAnsi="GHEA Grapalat"/>
            <w:b/>
            <w:sz w:val="24"/>
            <w:szCs w:val="24"/>
          </w:rPr>
          <w:delText>под</w:delText>
        </w:r>
        <w:r w:rsidRPr="00F01BFD" w:rsidDel="00E04148">
          <w:rPr>
            <w:rFonts w:ascii="GHEA Grapalat" w:hAnsi="GHEA Grapalat"/>
            <w:b/>
            <w:lang w:val="es-ES"/>
            <w:rPrChange w:id="4138"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кодом</w:delText>
        </w:r>
        <w:r w:rsidRPr="00F01BFD" w:rsidDel="00E04148">
          <w:rPr>
            <w:rFonts w:ascii="GHEA Grapalat" w:hAnsi="GHEA Grapalat"/>
            <w:b/>
            <w:lang w:val="es-ES"/>
            <w:rPrChange w:id="4139" w:author="Windows User" w:date="2023-09-28T14:47:00Z">
              <w:rPr>
                <w:rFonts w:ascii="GHEA Grapalat" w:hAnsi="GHEA Grapalat"/>
                <w:b/>
              </w:rPr>
            </w:rPrChange>
          </w:rPr>
          <w:delText xml:space="preserve"> </w:delText>
        </w:r>
        <w:r w:rsidR="006132ED" w:rsidRPr="00F01BFD" w:rsidDel="00E04148">
          <w:rPr>
            <w:rFonts w:ascii="GHEA Grapalat" w:hAnsi="GHEA Grapalat"/>
            <w:b/>
            <w:lang w:val="es-ES"/>
            <w:rPrChange w:id="4140" w:author="Windows User" w:date="2023-09-28T14:47:00Z">
              <w:rPr>
                <w:rFonts w:ascii="GHEA Grapalat" w:hAnsi="GHEA Grapalat"/>
                <w:b/>
              </w:rPr>
            </w:rPrChange>
          </w:rPr>
          <w:delText>"</w:delText>
        </w:r>
        <w:r w:rsidRPr="00F01BFD" w:rsidDel="00E04148">
          <w:rPr>
            <w:rFonts w:ascii="GHEA Grapalat" w:hAnsi="GHEA Grapalat"/>
            <w:b/>
            <w:lang w:val="es-ES"/>
            <w:rPrChange w:id="4141" w:author="Windows User" w:date="2023-09-28T14:47:00Z">
              <w:rPr>
                <w:rFonts w:ascii="GHEA Grapalat" w:hAnsi="GHEA Grapalat"/>
                <w:b/>
              </w:rPr>
            </w:rPrChange>
          </w:rPr>
          <w:delText>---BMAPDzB---/---</w:delText>
        </w:r>
        <w:r w:rsidR="006132ED" w:rsidRPr="00F01BFD" w:rsidDel="00E04148">
          <w:rPr>
            <w:rFonts w:ascii="GHEA Grapalat" w:hAnsi="GHEA Grapalat"/>
            <w:b/>
            <w:lang w:val="es-ES"/>
            <w:rPrChange w:id="4142" w:author="Windows User" w:date="2023-09-28T14:47:00Z">
              <w:rPr>
                <w:rFonts w:ascii="GHEA Grapalat" w:hAnsi="GHEA Grapalat"/>
                <w:b/>
              </w:rPr>
            </w:rPrChange>
          </w:rPr>
          <w:delText>"</w:delText>
        </w:r>
        <w:r w:rsidR="009924E6" w:rsidRPr="00F01BFD" w:rsidDel="00E04148">
          <w:rPr>
            <w:rStyle w:val="FootnoteReference"/>
            <w:rFonts w:ascii="GHEA Grapalat" w:hAnsi="GHEA Grapalat"/>
            <w:b/>
            <w:lang w:val="es-ES"/>
            <w:rPrChange w:id="4143" w:author="Windows User" w:date="2023-09-28T14:47:00Z">
              <w:rPr>
                <w:rStyle w:val="FootnoteReference"/>
                <w:rFonts w:ascii="GHEA Grapalat" w:hAnsi="GHEA Grapalat"/>
                <w:b/>
              </w:rPr>
            </w:rPrChange>
          </w:rPr>
          <w:footnoteReference w:customMarkFollows="1" w:id="21"/>
          <w:delText>*</w:delText>
        </w:r>
      </w:del>
    </w:p>
    <w:p w:rsidR="00742F7B" w:rsidRPr="00F01BFD" w:rsidDel="00E04148" w:rsidRDefault="00742F7B" w:rsidP="00742F7B">
      <w:pPr>
        <w:pStyle w:val="BodyTextIndent3"/>
        <w:widowControl w:val="0"/>
        <w:spacing w:after="160" w:line="240" w:lineRule="auto"/>
        <w:jc w:val="center"/>
        <w:rPr>
          <w:del w:id="4149" w:author="Windows User" w:date="2023-09-28T11:47:00Z"/>
          <w:rFonts w:ascii="GHEA Grapalat" w:hAnsi="GHEA Grapalat"/>
          <w:sz w:val="24"/>
          <w:szCs w:val="24"/>
          <w:lang w:val="es-ES"/>
          <w:rPrChange w:id="4150" w:author="Windows User" w:date="2023-09-28T14:47:00Z">
            <w:rPr>
              <w:del w:id="4151" w:author="Windows User" w:date="2023-09-28T11:47:00Z"/>
              <w:rFonts w:ascii="GHEA Grapalat" w:hAnsi="GHEA Grapalat"/>
              <w:sz w:val="24"/>
              <w:szCs w:val="24"/>
            </w:rPr>
          </w:rPrChange>
        </w:rPr>
      </w:pPr>
      <w:del w:id="4152" w:author="Windows User" w:date="2023-09-28T11:47:00Z">
        <w:r w:rsidRPr="00F01BFD" w:rsidDel="00E04148">
          <w:rPr>
            <w:rFonts w:ascii="GHEA Grapalat" w:hAnsi="GHEA Grapalat"/>
            <w:lang w:val="es-ES"/>
            <w:rPrChange w:id="4153" w:author="Windows User" w:date="2023-09-28T14:47:00Z">
              <w:rPr>
                <w:rFonts w:ascii="GHEA Grapalat" w:hAnsi="GHEA Grapalat"/>
              </w:rPr>
            </w:rPrChange>
          </w:rPr>
          <w:delText xml:space="preserve"> </w:delText>
        </w:r>
      </w:del>
    </w:p>
    <w:p w:rsidR="00B2572B" w:rsidRPr="00B138F3" w:rsidDel="00E04148" w:rsidRDefault="00742F7B" w:rsidP="00742F7B">
      <w:pPr>
        <w:pStyle w:val="BodyTextIndent3"/>
        <w:widowControl w:val="0"/>
        <w:spacing w:after="160" w:line="240" w:lineRule="auto"/>
        <w:jc w:val="center"/>
        <w:rPr>
          <w:del w:id="4154" w:author="Windows User" w:date="2023-09-28T11:47:00Z"/>
          <w:rFonts w:ascii="GHEA Grapalat" w:hAnsi="GHEA Grapalat"/>
          <w:sz w:val="24"/>
          <w:szCs w:val="24"/>
          <w:lang w:val="hy-AM"/>
        </w:rPr>
      </w:pPr>
      <w:del w:id="4155" w:author="Windows User" w:date="2023-09-28T11:47:00Z">
        <w:r w:rsidRPr="00B138F3" w:rsidDel="00E04148">
          <w:rPr>
            <w:rFonts w:ascii="GHEA Grapalat" w:hAnsi="GHEA Grapalat"/>
            <w:sz w:val="24"/>
            <w:szCs w:val="24"/>
          </w:rPr>
          <w:delText>ГАРАНТИЯ</w:delText>
        </w:r>
        <w:r w:rsidR="00AA2488" w:rsidRPr="00F01BFD" w:rsidDel="00E04148">
          <w:rPr>
            <w:rFonts w:ascii="GHEA Grapalat" w:hAnsi="GHEA Grapalat"/>
            <w:lang w:val="es-ES"/>
            <w:rPrChange w:id="4156" w:author="Windows User" w:date="2023-09-28T14:47:00Z">
              <w:rPr>
                <w:rFonts w:ascii="GHEA Grapalat" w:hAnsi="GHEA Grapalat"/>
              </w:rPr>
            </w:rPrChange>
          </w:rPr>
          <w:delText xml:space="preserve"> </w:delText>
        </w:r>
        <w:r w:rsidR="00AA2488" w:rsidRPr="00F01BFD" w:rsidDel="00E04148">
          <w:rPr>
            <w:rFonts w:ascii="GHEA Grapalat" w:hAnsi="GHEA Grapalat"/>
            <w:lang w:val="es-ES"/>
            <w:rPrChange w:id="4157" w:author="Windows User" w:date="2023-09-28T14:47:00Z">
              <w:rPr>
                <w:rFonts w:ascii="GHEA Grapalat" w:hAnsi="GHEA Grapalat"/>
                <w:lang w:val="en-US"/>
              </w:rPr>
            </w:rPrChange>
          </w:rPr>
          <w:delText>N</w:delText>
        </w:r>
        <w:r w:rsidR="00AA2488" w:rsidRPr="00B138F3" w:rsidDel="00E04148">
          <w:rPr>
            <w:rFonts w:ascii="GHEA Grapalat" w:hAnsi="GHEA Grapalat"/>
            <w:sz w:val="24"/>
            <w:szCs w:val="24"/>
            <w:lang w:val="hy-AM"/>
          </w:rPr>
          <w:delText>________</w:delText>
        </w:r>
      </w:del>
    </w:p>
    <w:p w:rsidR="000E5A91" w:rsidRPr="00F01BFD" w:rsidDel="00E04148" w:rsidRDefault="000E5A91" w:rsidP="000E5A91">
      <w:pPr>
        <w:widowControl w:val="0"/>
        <w:spacing w:after="160"/>
        <w:ind w:left="567" w:right="565"/>
        <w:jc w:val="center"/>
        <w:rPr>
          <w:del w:id="4158" w:author="Windows User" w:date="2023-09-28T11:47:00Z"/>
          <w:rFonts w:ascii="GHEA Grapalat" w:hAnsi="GHEA Grapalat"/>
          <w:b/>
          <w:lang w:val="es-ES"/>
          <w:rPrChange w:id="4159" w:author="Windows User" w:date="2023-09-28T14:47:00Z">
            <w:rPr>
              <w:del w:id="4160" w:author="Windows User" w:date="2023-09-28T11:47:00Z"/>
              <w:rFonts w:ascii="GHEA Grapalat" w:hAnsi="GHEA Grapalat"/>
              <w:b/>
            </w:rPr>
          </w:rPrChange>
        </w:rPr>
      </w:pPr>
    </w:p>
    <w:p w:rsidR="00BF7253" w:rsidRPr="00F01BFD" w:rsidDel="00E04148" w:rsidRDefault="00BF7253" w:rsidP="00BF7253">
      <w:pPr>
        <w:pStyle w:val="NormalWeb"/>
        <w:shd w:val="clear" w:color="auto" w:fill="FFFFFF"/>
        <w:spacing w:before="0" w:beforeAutospacing="0" w:after="0" w:afterAutospacing="0" w:line="276" w:lineRule="auto"/>
        <w:ind w:firstLine="567"/>
        <w:contextualSpacing/>
        <w:jc w:val="both"/>
        <w:rPr>
          <w:del w:id="4161" w:author="Windows User" w:date="2023-09-28T11:47:00Z"/>
          <w:rFonts w:ascii="GHEA Grapalat" w:eastAsiaTheme="minorHAnsi" w:hAnsi="GHEA Grapalat" w:cstheme="minorBidi"/>
          <w:sz w:val="18"/>
          <w:szCs w:val="18"/>
          <w:lang w:val="es-ES"/>
          <w:rPrChange w:id="4162" w:author="Windows User" w:date="2023-09-28T14:47:00Z">
            <w:rPr>
              <w:del w:id="4163" w:author="Windows User" w:date="2023-09-28T11:47:00Z"/>
              <w:rFonts w:ascii="GHEA Grapalat" w:eastAsiaTheme="minorHAnsi" w:hAnsi="GHEA Grapalat" w:cstheme="minorBidi"/>
              <w:sz w:val="18"/>
              <w:szCs w:val="18"/>
            </w:rPr>
          </w:rPrChange>
        </w:rPr>
      </w:pPr>
      <w:del w:id="4164" w:author="Windows User" w:date="2023-09-28T11:47:00Z">
        <w:r w:rsidRPr="00F01BFD" w:rsidDel="00E04148">
          <w:rPr>
            <w:rFonts w:ascii="GHEA Grapalat" w:eastAsiaTheme="minorHAnsi" w:hAnsi="GHEA Grapalat" w:cstheme="minorBidi"/>
            <w:lang w:val="es-ES"/>
            <w:rPrChange w:id="4165"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41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1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168"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1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41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обеспечением</w:delText>
        </w:r>
        <w:r w:rsidRPr="00F01BFD" w:rsidDel="00E04148">
          <w:rPr>
            <w:rFonts w:ascii="GHEA Grapalat" w:eastAsiaTheme="minorHAnsi" w:hAnsi="GHEA Grapalat" w:cstheme="minorBidi"/>
            <w:lang w:val="es-ES"/>
            <w:rPrChange w:id="41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исполнения</w:delText>
        </w:r>
        <w:r w:rsidRPr="00F01BFD" w:rsidDel="00E04148">
          <w:rPr>
            <w:rFonts w:ascii="GHEA Grapalat" w:eastAsiaTheme="minorHAnsi" w:hAnsi="GHEA Grapalat" w:cstheme="minorBidi"/>
            <w:lang w:val="es-ES"/>
            <w:rPrChange w:id="41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w:delText>
        </w:r>
        <w:r w:rsidRPr="00F01BFD" w:rsidDel="00E04148">
          <w:rPr>
            <w:rFonts w:ascii="GHEA Grapalat" w:eastAsiaTheme="minorHAnsi" w:hAnsi="GHEA Grapalat" w:cstheme="minorBidi"/>
            <w:lang w:val="es-ES"/>
            <w:rPrChange w:id="41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174"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гарантийные</w:delText>
        </w:r>
        <w:r w:rsidRPr="00F01BFD" w:rsidDel="00E04148">
          <w:rPr>
            <w:rFonts w:ascii="GHEA Grapalat" w:eastAsiaTheme="minorHAnsi" w:hAnsi="GHEA Grapalat" w:cstheme="minorBidi"/>
            <w:lang w:val="es-ES"/>
            <w:rPrChange w:id="41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обязательства</w:delText>
        </w:r>
        <w:r w:rsidRPr="00F01BFD" w:rsidDel="00E04148">
          <w:rPr>
            <w:rFonts w:ascii="GHEA Grapalat" w:eastAsiaTheme="minorHAnsi" w:hAnsi="GHEA Grapalat" w:cstheme="minorBidi"/>
            <w:lang w:val="es-ES"/>
            <w:rPrChange w:id="41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установленных</w:delText>
        </w:r>
        <w:r w:rsidRPr="00F01BFD" w:rsidDel="00E04148">
          <w:rPr>
            <w:rFonts w:ascii="GHEA Grapalat" w:eastAsiaTheme="minorHAnsi" w:hAnsi="GHEA Grapalat" w:cstheme="minorBidi"/>
            <w:lang w:val="es-ES"/>
            <w:rPrChange w:id="41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приглашением</w:delText>
        </w:r>
        <w:r w:rsidRPr="00F01BFD" w:rsidDel="00E04148">
          <w:rPr>
            <w:rFonts w:ascii="GHEA Grapalat" w:eastAsiaTheme="minorHAnsi" w:hAnsi="GHEA Grapalat" w:cstheme="minorBidi"/>
            <w:lang w:val="es-ES"/>
            <w:rPrChange w:id="41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1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участие</w:delText>
        </w:r>
        <w:r w:rsidRPr="00F01BFD" w:rsidDel="00E04148">
          <w:rPr>
            <w:rFonts w:ascii="GHEA Grapalat" w:eastAsiaTheme="minorHAnsi" w:hAnsi="GHEA Grapalat" w:cstheme="minorBidi"/>
            <w:lang w:val="es-ES"/>
            <w:rPrChange w:id="41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1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1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1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41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4185" w:author="Windows User" w:date="2023-09-28T14:47:00Z">
              <w:rPr>
                <w:rFonts w:ascii="GHEA Grapalat" w:eastAsiaTheme="minorHAnsi" w:hAnsi="GHEA Grapalat" w:cstheme="minorBidi"/>
              </w:rPr>
            </w:rPrChange>
          </w:rPr>
          <w:delText xml:space="preserve">  </w:delText>
        </w:r>
        <w:r w:rsidRPr="00F01BFD" w:rsidDel="00E04148">
          <w:rPr>
            <w:rFonts w:ascii="GHEA Grapalat" w:eastAsiaTheme="minorHAnsi" w:hAnsi="GHEA Grapalat" w:cstheme="minorBidi"/>
            <w:sz w:val="18"/>
            <w:szCs w:val="18"/>
            <w:lang w:val="es-ES"/>
            <w:rPrChange w:id="4186" w:author="Windows User" w:date="2023-09-28T14:47:00Z">
              <w:rPr>
                <w:rFonts w:ascii="GHEA Grapalat" w:eastAsiaTheme="minorHAnsi" w:hAnsi="GHEA Grapalat" w:cstheme="minorBidi"/>
                <w:sz w:val="18"/>
                <w:szCs w:val="18"/>
              </w:rPr>
            </w:rPrChange>
          </w:rPr>
          <w:delText>______________________</w:delText>
        </w:r>
        <w:r w:rsidRPr="00F01BFD" w:rsidDel="00E04148">
          <w:rPr>
            <w:rFonts w:ascii="GHEA Grapalat" w:eastAsiaTheme="minorHAnsi" w:hAnsi="GHEA Grapalat" w:cstheme="minorBidi"/>
            <w:bCs/>
            <w:lang w:val="es-ES"/>
            <w:rPrChange w:id="4187" w:author="Windows User" w:date="2023-09-28T14:47:00Z">
              <w:rPr>
                <w:rFonts w:ascii="GHEA Grapalat" w:eastAsiaTheme="minorHAnsi" w:hAnsi="GHEA Grapalat" w:cstheme="minorBidi"/>
                <w:bCs/>
              </w:rPr>
            </w:rPrChange>
          </w:rPr>
          <w:delText xml:space="preserve"> </w:delText>
        </w:r>
        <w:r w:rsidRPr="00B138F3" w:rsidDel="00E04148">
          <w:rPr>
            <w:rFonts w:ascii="GHEA Grapalat" w:eastAsiaTheme="minorHAnsi" w:hAnsi="GHEA Grapalat" w:cstheme="minorBidi"/>
            <w:bCs/>
          </w:rPr>
          <w:delText>организованной</w:delText>
        </w:r>
      </w:del>
    </w:p>
    <w:p w:rsidR="00BF7253" w:rsidRPr="00F01BFD" w:rsidDel="00E04148" w:rsidRDefault="00BF7253" w:rsidP="00BF7253">
      <w:pPr>
        <w:pStyle w:val="NormalWeb"/>
        <w:shd w:val="clear" w:color="auto" w:fill="FFFFFF"/>
        <w:spacing w:before="0" w:beforeAutospacing="0" w:after="0" w:afterAutospacing="0" w:line="276" w:lineRule="auto"/>
        <w:contextualSpacing/>
        <w:jc w:val="both"/>
        <w:rPr>
          <w:del w:id="4188" w:author="Windows User" w:date="2023-09-28T11:47:00Z"/>
          <w:rFonts w:ascii="GHEA Grapalat" w:eastAsiaTheme="minorHAnsi" w:hAnsi="GHEA Grapalat" w:cstheme="minorBidi"/>
          <w:lang w:val="es-ES"/>
          <w:rPrChange w:id="4189" w:author="Windows User" w:date="2023-09-28T14:47:00Z">
            <w:rPr>
              <w:del w:id="4190" w:author="Windows User" w:date="2023-09-28T11:47:00Z"/>
              <w:rFonts w:ascii="GHEA Grapalat" w:eastAsiaTheme="minorHAnsi" w:hAnsi="GHEA Grapalat" w:cstheme="minorBidi"/>
            </w:rPr>
          </w:rPrChange>
        </w:rPr>
      </w:pPr>
      <w:del w:id="4191" w:author="Windows User" w:date="2023-09-28T11:47:00Z">
        <w:r w:rsidRPr="00F01BFD" w:rsidDel="00E04148">
          <w:rPr>
            <w:rFonts w:ascii="GHEA Grapalat" w:eastAsiaTheme="minorHAnsi" w:hAnsi="GHEA Grapalat" w:cstheme="minorBidi"/>
            <w:sz w:val="18"/>
            <w:szCs w:val="18"/>
            <w:lang w:val="es-ES"/>
            <w:rPrChange w:id="4192" w:author="Windows User" w:date="2023-09-28T14:47:00Z">
              <w:rPr>
                <w:rFonts w:ascii="GHEA Grapalat" w:eastAsiaTheme="minorHAnsi" w:hAnsi="GHEA Grapalat" w:cstheme="minorBidi"/>
                <w:sz w:val="18"/>
                <w:szCs w:val="18"/>
              </w:rPr>
            </w:rPrChange>
          </w:rPr>
          <w:delText xml:space="preserve">                                                                                             </w:delText>
        </w:r>
        <w:r w:rsidRPr="00F01BFD" w:rsidDel="00E04148">
          <w:rPr>
            <w:rFonts w:ascii="GHEA Grapalat" w:eastAsiaTheme="minorHAnsi" w:hAnsi="GHEA Grapalat" w:cstheme="minorBidi"/>
            <w:sz w:val="16"/>
            <w:szCs w:val="16"/>
            <w:lang w:val="es-ES"/>
            <w:rPrChange w:id="4193" w:author="Windows User" w:date="2023-09-28T14:47:00Z">
              <w:rPr>
                <w:rFonts w:ascii="GHEA Grapalat" w:eastAsiaTheme="minorHAnsi" w:hAnsi="GHEA Grapalat" w:cstheme="minorBidi"/>
                <w:sz w:val="16"/>
                <w:szCs w:val="16"/>
              </w:rPr>
            </w:rPrChange>
          </w:rPr>
          <w:delText xml:space="preserve"> </w:delText>
        </w:r>
        <w:r w:rsidRPr="00B138F3" w:rsidDel="00E04148">
          <w:rPr>
            <w:rFonts w:ascii="GHEA Grapalat" w:eastAsiaTheme="minorHAnsi" w:hAnsi="GHEA Grapalat" w:cstheme="minorBidi"/>
            <w:sz w:val="16"/>
            <w:szCs w:val="16"/>
          </w:rPr>
          <w:delText>код</w:delText>
        </w:r>
        <w:r w:rsidRPr="00F01BFD" w:rsidDel="00E04148">
          <w:rPr>
            <w:rFonts w:ascii="GHEA Grapalat" w:eastAsiaTheme="minorHAnsi" w:hAnsi="GHEA Grapalat" w:cstheme="minorBidi"/>
            <w:sz w:val="16"/>
            <w:szCs w:val="16"/>
            <w:lang w:val="es-ES"/>
            <w:rPrChange w:id="4194" w:author="Windows User" w:date="2023-09-28T14:47:00Z">
              <w:rPr>
                <w:rFonts w:ascii="GHEA Grapalat" w:eastAsiaTheme="minorHAnsi" w:hAnsi="GHEA Grapalat" w:cstheme="minorBidi"/>
                <w:sz w:val="16"/>
                <w:szCs w:val="16"/>
              </w:rPr>
            </w:rPrChange>
          </w:rPr>
          <w:delText xml:space="preserve"> </w:delText>
        </w:r>
        <w:r w:rsidRPr="00B138F3" w:rsidDel="00E04148">
          <w:rPr>
            <w:rFonts w:ascii="GHEA Grapalat" w:eastAsiaTheme="minorHAnsi" w:hAnsi="GHEA Grapalat" w:cstheme="minorBidi"/>
            <w:sz w:val="16"/>
            <w:szCs w:val="16"/>
          </w:rPr>
          <w:delText>процедуры</w:delText>
        </w:r>
        <w:r w:rsidRPr="00F01BFD" w:rsidDel="00E04148">
          <w:rPr>
            <w:rFonts w:ascii="GHEA Grapalat" w:eastAsiaTheme="minorHAnsi" w:hAnsi="GHEA Grapalat" w:cstheme="minorBidi"/>
            <w:sz w:val="18"/>
            <w:szCs w:val="18"/>
            <w:lang w:val="es-ES"/>
            <w:rPrChange w:id="4195" w:author="Windows User" w:date="2023-09-28T14:47:00Z">
              <w:rPr>
                <w:rFonts w:ascii="GHEA Grapalat" w:eastAsiaTheme="minorHAnsi" w:hAnsi="GHEA Grapalat" w:cstheme="minorBidi"/>
                <w:sz w:val="18"/>
                <w:szCs w:val="18"/>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contextualSpacing/>
        <w:rPr>
          <w:del w:id="4196" w:author="Windows User" w:date="2023-09-28T11:47:00Z"/>
          <w:rFonts w:ascii="GHEA Grapalat" w:eastAsiaTheme="minorHAnsi" w:hAnsi="GHEA Grapalat" w:cstheme="minorBidi"/>
          <w:sz w:val="18"/>
          <w:szCs w:val="18"/>
          <w:lang w:val="es-ES"/>
          <w:rPrChange w:id="4197" w:author="Windows User" w:date="2023-09-28T14:47:00Z">
            <w:rPr>
              <w:del w:id="4198" w:author="Windows User" w:date="2023-09-28T11:47:00Z"/>
              <w:rFonts w:ascii="GHEA Grapalat" w:eastAsiaTheme="minorHAnsi" w:hAnsi="GHEA Grapalat" w:cstheme="minorBidi"/>
              <w:sz w:val="18"/>
              <w:szCs w:val="18"/>
            </w:rPr>
          </w:rPrChange>
        </w:rPr>
      </w:pPr>
      <w:del w:id="4199" w:author="Windows User" w:date="2023-09-28T11:47:00Z">
        <w:r w:rsidRPr="00F01BFD" w:rsidDel="00E04148">
          <w:rPr>
            <w:rFonts w:ascii="GHEA Grapalat" w:eastAsiaTheme="minorHAnsi" w:hAnsi="GHEA Grapalat" w:cstheme="minorBidi"/>
            <w:sz w:val="18"/>
            <w:szCs w:val="18"/>
            <w:lang w:val="es-ES"/>
            <w:rPrChange w:id="4200" w:author="Windows User" w:date="2023-09-28T14:47:00Z">
              <w:rPr>
                <w:rFonts w:ascii="GHEA Grapalat" w:eastAsiaTheme="minorHAnsi" w:hAnsi="GHEA Grapalat" w:cstheme="minorBidi"/>
                <w:sz w:val="18"/>
                <w:szCs w:val="18"/>
              </w:rPr>
            </w:rPrChange>
          </w:rPr>
          <w:delText>____________________________</w:delText>
        </w:r>
        <w:r w:rsidRPr="00B138F3" w:rsidDel="00E04148">
          <w:rPr>
            <w:rFonts w:ascii="GHEA Grapalat" w:eastAsiaTheme="minorHAnsi" w:hAnsi="GHEA Grapalat" w:cstheme="minorBidi"/>
            <w:lang w:val="hy-AM"/>
          </w:rPr>
          <w:delText>(далее-бенефициар)</w:delText>
        </w:r>
        <w:r w:rsidRPr="00F01BFD" w:rsidDel="00E04148">
          <w:rPr>
            <w:rFonts w:ascii="GHEA Grapalat" w:eastAsiaTheme="minorHAnsi" w:hAnsi="GHEA Grapalat" w:cstheme="minorBidi"/>
            <w:lang w:val="es-ES"/>
            <w:rPrChange w:id="4201" w:author="Windows User" w:date="2023-09-28T14:47:00Z">
              <w:rPr>
                <w:rFonts w:ascii="GHEA Grapalat" w:eastAsiaTheme="minorHAnsi" w:hAnsi="GHEA Grapalat" w:cstheme="minorBidi"/>
              </w:rPr>
            </w:rPrChange>
          </w:rPr>
          <w:delText xml:space="preserve">, </w:delText>
        </w:r>
        <w:r w:rsidR="009F7BD5" w:rsidRPr="00B138F3" w:rsidDel="00E04148">
          <w:rPr>
            <w:rFonts w:ascii="GHEA Grapalat" w:eastAsiaTheme="minorHAnsi" w:hAnsi="GHEA Grapalat" w:cstheme="minorBidi"/>
          </w:rPr>
          <w:delText>вытекаю</w:delText>
        </w:r>
        <w:r w:rsidRPr="00B138F3" w:rsidDel="00E04148">
          <w:rPr>
            <w:rFonts w:ascii="GHEA Grapalat" w:eastAsiaTheme="minorHAnsi" w:hAnsi="GHEA Grapalat" w:cstheme="minorBidi"/>
          </w:rPr>
          <w:delText>щих</w:delText>
        </w:r>
        <w:r w:rsidRPr="00F01BFD" w:rsidDel="00E04148">
          <w:rPr>
            <w:rFonts w:ascii="GHEA Grapalat" w:eastAsiaTheme="minorHAnsi" w:hAnsi="GHEA Grapalat" w:cstheme="minorBidi"/>
            <w:lang w:val="es-ES"/>
            <w:rPrChange w:id="42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4203" w:author="Windows User" w:date="2023-09-28T14:47:00Z">
              <w:rPr>
                <w:rFonts w:ascii="GHEA Grapalat" w:eastAsiaTheme="minorHAnsi" w:hAnsi="GHEA Grapalat" w:cstheme="minorBidi"/>
              </w:rPr>
            </w:rPrChange>
          </w:rPr>
          <w:delText xml:space="preserve"> </w:delText>
        </w:r>
        <w:r w:rsidRPr="00B138F3" w:rsidDel="00E04148">
          <w:rPr>
            <w:rFonts w:ascii="GHEA Grapalat" w:hAnsi="GHEA Grapalat"/>
          </w:rPr>
          <w:delText>участия</w:delText>
        </w:r>
        <w:r w:rsidRPr="00F01BFD" w:rsidDel="00E04148">
          <w:rPr>
            <w:rFonts w:ascii="GHEA Grapalat" w:hAnsi="GHEA Grapalat"/>
            <w:lang w:val="es-ES"/>
            <w:rPrChange w:id="4204" w:author="Windows User" w:date="2023-09-28T14:47:00Z">
              <w:rPr>
                <w:rFonts w:ascii="GHEA Grapalat" w:hAnsi="GHEA Grapalat"/>
              </w:rPr>
            </w:rPrChange>
          </w:rPr>
          <w:delText xml:space="preserve"> ____________   </w:delText>
        </w:r>
      </w:del>
    </w:p>
    <w:p w:rsidR="00BF7253" w:rsidRPr="00F01BFD" w:rsidDel="00E04148" w:rsidRDefault="00BF7253" w:rsidP="00BF7253">
      <w:pPr>
        <w:pStyle w:val="NormalWeb"/>
        <w:shd w:val="clear" w:color="auto" w:fill="FFFFFF"/>
        <w:spacing w:before="0" w:beforeAutospacing="0" w:after="0" w:afterAutospacing="0"/>
        <w:contextualSpacing/>
        <w:rPr>
          <w:del w:id="4205" w:author="Windows User" w:date="2023-09-28T11:47:00Z"/>
          <w:rFonts w:ascii="GHEA Grapalat" w:eastAsiaTheme="minorHAnsi" w:hAnsi="GHEA Grapalat" w:cstheme="minorBidi"/>
          <w:sz w:val="18"/>
          <w:szCs w:val="18"/>
          <w:lang w:val="es-ES"/>
          <w:rPrChange w:id="4206" w:author="Windows User" w:date="2023-09-28T14:47:00Z">
            <w:rPr>
              <w:del w:id="4207" w:author="Windows User" w:date="2023-09-28T11:47:00Z"/>
              <w:rFonts w:ascii="GHEA Grapalat" w:eastAsiaTheme="minorHAnsi" w:hAnsi="GHEA Grapalat" w:cstheme="minorBidi"/>
              <w:sz w:val="18"/>
              <w:szCs w:val="18"/>
            </w:rPr>
          </w:rPrChange>
        </w:rPr>
      </w:pPr>
      <w:del w:id="4208" w:author="Windows User" w:date="2023-09-28T11:47:00Z">
        <w:r w:rsidRPr="00B138F3"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4209"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заказчика</w:delText>
        </w:r>
        <w:r w:rsidRPr="00F01BFD" w:rsidDel="00E04148">
          <w:rPr>
            <w:rStyle w:val="Strong"/>
            <w:rFonts w:ascii="GHEA Grapalat" w:hAnsi="GHEA Grapalat"/>
            <w:sz w:val="16"/>
            <w:szCs w:val="16"/>
            <w:lang w:val="es-ES"/>
            <w:rPrChange w:id="4210" w:author="Windows User" w:date="2023-09-28T14:47:00Z">
              <w:rPr>
                <w:rStyle w:val="Strong"/>
                <w:rFonts w:ascii="GHEA Grapalat" w:hAnsi="GHEA Grapalat"/>
                <w:sz w:val="16"/>
                <w:szCs w:val="16"/>
              </w:rPr>
            </w:rPrChange>
          </w:rPr>
          <w:delText xml:space="preserve">                                                                                                       </w:delText>
        </w:r>
        <w:r w:rsidRPr="00B138F3" w:rsidDel="00E04148">
          <w:rPr>
            <w:rStyle w:val="Strong"/>
            <w:rFonts w:ascii="GHEA Grapalat" w:hAnsi="GHEA Grapalat"/>
            <w:b w:val="0"/>
            <w:sz w:val="16"/>
            <w:szCs w:val="16"/>
          </w:rPr>
          <w:delText>наименование</w:delText>
        </w:r>
        <w:r w:rsidRPr="00F01BFD" w:rsidDel="00E04148">
          <w:rPr>
            <w:rStyle w:val="Strong"/>
            <w:rFonts w:ascii="GHEA Grapalat" w:hAnsi="GHEA Grapalat"/>
            <w:b w:val="0"/>
            <w:sz w:val="16"/>
            <w:szCs w:val="16"/>
            <w:lang w:val="es-ES"/>
            <w:rPrChange w:id="4211" w:author="Windows User" w:date="2023-09-28T14:47:00Z">
              <w:rPr>
                <w:rStyle w:val="Strong"/>
                <w:rFonts w:ascii="GHEA Grapalat" w:hAnsi="GHEA Grapalat"/>
                <w:b w:val="0"/>
                <w:sz w:val="16"/>
                <w:szCs w:val="16"/>
              </w:rPr>
            </w:rPrChange>
          </w:rPr>
          <w:delText xml:space="preserve"> </w:delText>
        </w:r>
        <w:r w:rsidRPr="00B138F3" w:rsidDel="00E04148">
          <w:rPr>
            <w:rStyle w:val="Strong"/>
            <w:rFonts w:ascii="GHEA Grapalat" w:hAnsi="GHEA Grapalat"/>
            <w:b w:val="0"/>
            <w:sz w:val="16"/>
            <w:szCs w:val="16"/>
          </w:rPr>
          <w:delText>участника</w:delText>
        </w:r>
      </w:del>
    </w:p>
    <w:p w:rsidR="00BF7253" w:rsidRPr="00F01BFD" w:rsidDel="00E04148" w:rsidRDefault="00BF7253" w:rsidP="00BF7253">
      <w:pPr>
        <w:pStyle w:val="NormalWeb"/>
        <w:shd w:val="clear" w:color="auto" w:fill="FFFFFF"/>
        <w:spacing w:before="0" w:beforeAutospacing="0" w:after="0" w:afterAutospacing="0"/>
        <w:jc w:val="both"/>
        <w:rPr>
          <w:del w:id="4212" w:author="Windows User" w:date="2023-09-28T11:47:00Z"/>
          <w:rFonts w:ascii="GHEA Grapalat" w:eastAsiaTheme="minorHAnsi" w:hAnsi="GHEA Grapalat" w:cstheme="minorBidi"/>
          <w:lang w:val="es-ES"/>
          <w:rPrChange w:id="4213" w:author="Windows User" w:date="2023-09-28T14:47:00Z">
            <w:rPr>
              <w:del w:id="4214" w:author="Windows User" w:date="2023-09-28T11:47:00Z"/>
              <w:rFonts w:ascii="GHEA Grapalat" w:eastAsiaTheme="minorHAnsi" w:hAnsi="GHEA Grapalat" w:cstheme="minorBidi"/>
            </w:rPr>
          </w:rPrChange>
        </w:rPr>
      </w:pPr>
      <w:del w:id="4215" w:author="Windows User" w:date="2023-09-28T11:47:00Z">
        <w:r w:rsidRPr="00B138F3" w:rsidDel="00E04148">
          <w:rPr>
            <w:rFonts w:ascii="GHEA Grapalat" w:eastAsiaTheme="minorHAnsi" w:hAnsi="GHEA Grapalat" w:cstheme="minorBidi"/>
            <w:lang w:val="hy-AM"/>
          </w:rPr>
          <w:delText xml:space="preserve"> (далее-</w:delText>
        </w:r>
        <w:r w:rsidRPr="00B138F3" w:rsidDel="00E04148">
          <w:rPr>
            <w:rFonts w:ascii="GHEA Grapalat" w:eastAsiaTheme="minorHAnsi" w:hAnsi="GHEA Grapalat" w:cstheme="minorBidi"/>
          </w:rPr>
          <w:delText>п</w:delText>
        </w:r>
        <w:r w:rsidRPr="00B138F3" w:rsidDel="00E04148">
          <w:rPr>
            <w:rFonts w:ascii="GHEA Grapalat" w:eastAsiaTheme="minorHAnsi" w:hAnsi="GHEA Grapalat" w:cstheme="minorBidi"/>
            <w:lang w:val="hy-AM"/>
          </w:rPr>
          <w:delText>ринципал)</w:delText>
        </w:r>
        <w:r w:rsidRPr="00F01BFD" w:rsidDel="00E04148">
          <w:rPr>
            <w:rFonts w:ascii="GHEA Grapalat" w:eastAsiaTheme="minorHAnsi" w:hAnsi="GHEA Grapalat" w:cstheme="minorBidi"/>
            <w:lang w:val="es-ES"/>
            <w:rPrChange w:id="42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2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данной</w:delText>
        </w:r>
        <w:r w:rsidRPr="00F01BFD" w:rsidDel="00E04148">
          <w:rPr>
            <w:rFonts w:ascii="GHEA Grapalat" w:eastAsiaTheme="minorHAnsi" w:hAnsi="GHEA Grapalat" w:cstheme="minorBidi"/>
            <w:lang w:val="es-ES"/>
            <w:rPrChange w:id="42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2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220"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jc w:val="both"/>
        <w:rPr>
          <w:del w:id="4221" w:author="Windows User" w:date="2023-09-28T11:47:00Z"/>
          <w:rFonts w:ascii="GHEA Grapalat" w:eastAsiaTheme="minorHAnsi" w:hAnsi="GHEA Grapalat" w:cstheme="minorBidi"/>
          <w:lang w:val="es-ES"/>
          <w:rPrChange w:id="4222" w:author="Windows User" w:date="2023-09-28T14:47:00Z">
            <w:rPr>
              <w:del w:id="4223" w:author="Windows User" w:date="2023-09-28T11:47:00Z"/>
              <w:rFonts w:ascii="GHEA Grapalat" w:eastAsiaTheme="minorHAnsi" w:hAnsi="GHEA Grapalat" w:cstheme="minorBidi"/>
            </w:rPr>
          </w:rPrChange>
        </w:rPr>
      </w:pPr>
      <w:del w:id="4224" w:author="Windows User" w:date="2023-09-28T11:47:00Z">
        <w:r w:rsidRPr="00F01BFD" w:rsidDel="00E04148">
          <w:rPr>
            <w:rFonts w:ascii="GHEA Grapalat" w:eastAsiaTheme="minorHAnsi" w:hAnsi="GHEA Grapalat" w:cstheme="minorBidi"/>
            <w:lang w:val="es-ES"/>
            <w:rPrChange w:id="4225" w:author="Windows User" w:date="2023-09-28T14:47:00Z">
              <w:rPr>
                <w:rFonts w:ascii="GHEA Grapalat" w:eastAsiaTheme="minorHAnsi" w:hAnsi="GHEA Grapalat" w:cstheme="minorBidi"/>
              </w:rPr>
            </w:rPrChange>
          </w:rPr>
          <w:delText xml:space="preserve">    </w:delText>
        </w:r>
      </w:del>
    </w:p>
    <w:p w:rsidR="00BF7253" w:rsidRPr="00B138F3" w:rsidDel="00E04148" w:rsidRDefault="00BF7253" w:rsidP="00BF7253">
      <w:pPr>
        <w:pStyle w:val="NormalWeb"/>
        <w:shd w:val="clear" w:color="auto" w:fill="FFFFFF"/>
        <w:spacing w:before="0" w:beforeAutospacing="0" w:after="0" w:afterAutospacing="0"/>
        <w:ind w:firstLine="708"/>
        <w:jc w:val="both"/>
        <w:rPr>
          <w:del w:id="4226" w:author="Windows User" w:date="2023-09-28T11:47:00Z"/>
          <w:rFonts w:ascii="GHEA Grapalat" w:eastAsiaTheme="minorHAnsi" w:hAnsi="GHEA Grapalat" w:cstheme="minorBidi"/>
          <w:lang w:val="hy-AM"/>
        </w:rPr>
      </w:pPr>
      <w:del w:id="4227" w:author="Windows User" w:date="2023-09-28T11:47:00Z">
        <w:r w:rsidRPr="00F01BFD" w:rsidDel="00E04148">
          <w:rPr>
            <w:rFonts w:ascii="GHEA Grapalat" w:eastAsiaTheme="minorHAnsi" w:hAnsi="GHEA Grapalat" w:cstheme="minorBidi"/>
            <w:lang w:val="es-ES"/>
            <w:rPrChange w:id="4228" w:author="Windows User" w:date="2023-09-28T14:47:00Z">
              <w:rPr>
                <w:rFonts w:ascii="GHEA Grapalat" w:eastAsiaTheme="minorHAnsi" w:hAnsi="GHEA Grapalat" w:cstheme="minorBidi"/>
              </w:rPr>
            </w:rPrChange>
          </w:rPr>
          <w:delText xml:space="preserve">2.  </w:delText>
        </w:r>
        <w:r w:rsidRPr="0000622A"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229" w:author="Windows User" w:date="2023-09-28T14:47:00Z">
              <w:rPr>
                <w:rFonts w:ascii="GHEA Grapalat" w:eastAsiaTheme="minorHAnsi" w:hAnsi="GHEA Grapalat" w:cstheme="minorBidi"/>
              </w:rPr>
            </w:rPrChange>
          </w:rPr>
          <w:delText xml:space="preserve"> </w:delText>
        </w:r>
        <w:r w:rsidRPr="0000622A"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2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lang w:val="hy-AM"/>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231" w:author="Windows User" w:date="2023-09-28T11:47:00Z"/>
          <w:rFonts w:ascii="GHEA Grapalat" w:eastAsiaTheme="minorHAnsi" w:hAnsi="GHEA Grapalat" w:cstheme="minorBidi"/>
          <w:sz w:val="18"/>
          <w:szCs w:val="18"/>
          <w:lang w:val="es-ES"/>
          <w:rPrChange w:id="4232" w:author="Windows User" w:date="2023-09-28T14:47:00Z">
            <w:rPr>
              <w:del w:id="4233" w:author="Windows User" w:date="2023-09-28T11:47:00Z"/>
              <w:rFonts w:ascii="GHEA Grapalat" w:eastAsiaTheme="minorHAnsi" w:hAnsi="GHEA Grapalat" w:cstheme="minorBidi"/>
              <w:sz w:val="18"/>
              <w:szCs w:val="18"/>
            </w:rPr>
          </w:rPrChange>
        </w:rPr>
      </w:pPr>
      <w:del w:id="4234" w:author="Windows User" w:date="2023-09-28T11:47:00Z">
        <w:r w:rsidRPr="00F01BFD" w:rsidDel="00E04148">
          <w:rPr>
            <w:rFonts w:ascii="GHEA Grapalat" w:eastAsiaTheme="minorHAnsi" w:hAnsi="GHEA Grapalat" w:cstheme="minorBidi"/>
            <w:sz w:val="18"/>
            <w:szCs w:val="18"/>
            <w:lang w:val="es-ES"/>
            <w:rPrChange w:id="4235"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4236"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банка</w:delText>
        </w:r>
        <w:r w:rsidRPr="00F01BFD" w:rsidDel="00E04148">
          <w:rPr>
            <w:rFonts w:ascii="GHEA Grapalat" w:eastAsiaTheme="minorHAnsi" w:hAnsi="GHEA Grapalat" w:cstheme="minorBidi"/>
            <w:sz w:val="18"/>
            <w:szCs w:val="18"/>
            <w:lang w:val="es-ES"/>
            <w:rPrChange w:id="4237"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выдающего</w:delText>
        </w:r>
        <w:r w:rsidRPr="00F01BFD" w:rsidDel="00E04148">
          <w:rPr>
            <w:rFonts w:ascii="GHEA Grapalat" w:eastAsiaTheme="minorHAnsi" w:hAnsi="GHEA Grapalat" w:cstheme="minorBidi"/>
            <w:sz w:val="18"/>
            <w:szCs w:val="18"/>
            <w:lang w:val="es-ES"/>
            <w:rPrChange w:id="4238"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гарантию</w:delText>
        </w:r>
      </w:del>
    </w:p>
    <w:p w:rsidR="00BF7253" w:rsidRPr="00F01BFD" w:rsidDel="00E04148" w:rsidRDefault="00BF7253" w:rsidP="00BF7253">
      <w:pPr>
        <w:pStyle w:val="NormalWeb"/>
        <w:shd w:val="clear" w:color="auto" w:fill="FFFFFF"/>
        <w:spacing w:before="0" w:beforeAutospacing="0" w:after="0" w:afterAutospacing="0"/>
        <w:jc w:val="both"/>
        <w:rPr>
          <w:del w:id="4239" w:author="Windows User" w:date="2023-09-28T11:47:00Z"/>
          <w:rFonts w:ascii="GHEA Grapalat" w:eastAsiaTheme="minorHAnsi" w:hAnsi="GHEA Grapalat" w:cstheme="minorBidi"/>
          <w:lang w:val="es-ES"/>
          <w:rPrChange w:id="4240" w:author="Windows User" w:date="2023-09-28T14:47:00Z">
            <w:rPr>
              <w:del w:id="4241" w:author="Windows User" w:date="2023-09-28T11:47:00Z"/>
              <w:rFonts w:ascii="GHEA Grapalat" w:eastAsiaTheme="minorHAnsi" w:hAnsi="GHEA Grapalat" w:cstheme="minorBidi"/>
            </w:rPr>
          </w:rPrChange>
        </w:rPr>
      </w:pPr>
      <w:del w:id="4242" w:author="Windows User" w:date="2023-09-28T11:47:00Z">
        <w:r w:rsidRPr="00F01BFD" w:rsidDel="00E04148">
          <w:rPr>
            <w:rFonts w:ascii="GHEA Grapalat" w:eastAsiaTheme="minorHAnsi" w:hAnsi="GHEA Grapalat" w:cstheme="minorBidi"/>
            <w:lang w:val="es-ES"/>
            <w:rPrChange w:id="4243"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244"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2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2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2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безоговорочно</w:delText>
        </w:r>
        <w:r w:rsidRPr="00F01BFD" w:rsidDel="00E04148">
          <w:rPr>
            <w:rFonts w:ascii="GHEA Grapalat" w:eastAsiaTheme="minorHAnsi" w:hAnsi="GHEA Grapalat" w:cstheme="minorBidi"/>
            <w:lang w:val="es-ES"/>
            <w:rPrChange w:id="42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обязуется</w:delText>
        </w:r>
        <w:r w:rsidRPr="00F01BFD" w:rsidDel="00E04148">
          <w:rPr>
            <w:rFonts w:ascii="GHEA Grapalat" w:eastAsiaTheme="minorHAnsi" w:hAnsi="GHEA Grapalat" w:cstheme="minorBidi"/>
            <w:lang w:val="es-ES"/>
            <w:rPrChange w:id="42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2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42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2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2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42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2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сроки</w:delText>
        </w:r>
        <w:r w:rsidRPr="00F01BFD" w:rsidDel="00E04148">
          <w:rPr>
            <w:rFonts w:ascii="GHEA Grapalat" w:eastAsiaTheme="minorHAnsi" w:hAnsi="GHEA Grapalat" w:cstheme="minorBidi"/>
            <w:lang w:val="es-ES"/>
            <w:rPrChange w:id="42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установленные</w:delText>
        </w:r>
        <w:r w:rsidRPr="00F01BFD" w:rsidDel="00E04148">
          <w:rPr>
            <w:rFonts w:ascii="GHEA Grapalat" w:eastAsiaTheme="minorHAnsi" w:hAnsi="GHEA Grapalat" w:cstheme="minorBidi"/>
            <w:lang w:val="es-ES"/>
            <w:rPrChange w:id="42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2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2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260"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2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выплатить</w:delText>
        </w:r>
        <w:r w:rsidRPr="00F01BFD" w:rsidDel="00E04148">
          <w:rPr>
            <w:rFonts w:ascii="GHEA Grapalat" w:eastAsiaTheme="minorHAnsi" w:hAnsi="GHEA Grapalat" w:cstheme="minorBidi"/>
            <w:lang w:val="es-ES"/>
            <w:rPrChange w:id="42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бенефициару</w:delText>
        </w:r>
        <w:r w:rsidRPr="00F01BFD" w:rsidDel="00E04148">
          <w:rPr>
            <w:rFonts w:ascii="GHEA Grapalat" w:eastAsiaTheme="minorHAnsi" w:hAnsi="GHEA Grapalat" w:cstheme="minorBidi"/>
            <w:lang w:val="es-ES"/>
            <w:rPrChange w:id="4263"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264"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сумма</w:delText>
        </w:r>
        <w:r w:rsidRPr="00F01BFD" w:rsidDel="00E04148">
          <w:rPr>
            <w:rFonts w:ascii="GHEA Grapalat" w:eastAsiaTheme="minorHAnsi" w:hAnsi="GHEA Grapalat" w:cstheme="minorBidi"/>
            <w:lang w:val="es-ES"/>
            <w:rPrChange w:id="4265" w:author="Windows User" w:date="2023-09-28T14:47:00Z">
              <w:rPr>
                <w:rFonts w:ascii="GHEA Grapalat" w:eastAsiaTheme="minorHAnsi" w:hAnsi="GHEA Grapalat" w:cstheme="minorBidi"/>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266" w:author="Windows User" w:date="2023-09-28T11:47:00Z"/>
          <w:rFonts w:ascii="GHEA Grapalat" w:eastAsiaTheme="minorHAnsi" w:hAnsi="GHEA Grapalat" w:cstheme="minorBidi"/>
          <w:sz w:val="18"/>
          <w:szCs w:val="18"/>
          <w:lang w:val="es-ES"/>
          <w:rPrChange w:id="4267" w:author="Windows User" w:date="2023-09-28T14:47:00Z">
            <w:rPr>
              <w:del w:id="4268" w:author="Windows User" w:date="2023-09-28T11:47:00Z"/>
              <w:rFonts w:ascii="GHEA Grapalat" w:eastAsiaTheme="minorHAnsi" w:hAnsi="GHEA Grapalat" w:cstheme="minorBidi"/>
              <w:sz w:val="18"/>
              <w:szCs w:val="18"/>
            </w:rPr>
          </w:rPrChange>
        </w:rPr>
      </w:pPr>
      <w:del w:id="4269" w:author="Windows User" w:date="2023-09-28T11:47:00Z">
        <w:r w:rsidRPr="00F01BFD" w:rsidDel="00E04148">
          <w:rPr>
            <w:rFonts w:ascii="GHEA Grapalat" w:eastAsiaTheme="minorHAnsi" w:hAnsi="GHEA Grapalat" w:cstheme="minorBidi"/>
            <w:lang w:val="es-ES"/>
            <w:rPrChange w:id="42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сумма</w:delText>
        </w:r>
        <w:r w:rsidRPr="00F01BFD" w:rsidDel="00E04148">
          <w:rPr>
            <w:rFonts w:ascii="GHEA Grapalat" w:eastAsiaTheme="minorHAnsi" w:hAnsi="GHEA Grapalat" w:cstheme="minorBidi"/>
            <w:sz w:val="18"/>
            <w:szCs w:val="18"/>
            <w:lang w:val="es-ES"/>
            <w:rPrChange w:id="4271"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w:delText>
        </w:r>
        <w:r w:rsidRPr="00F01BFD" w:rsidDel="00E04148">
          <w:rPr>
            <w:rFonts w:ascii="GHEA Grapalat" w:eastAsiaTheme="minorHAnsi" w:hAnsi="GHEA Grapalat" w:cstheme="minorBidi"/>
            <w:sz w:val="18"/>
            <w:szCs w:val="18"/>
            <w:lang w:val="es-ES"/>
            <w:rPrChange w:id="4272"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цифрах</w:delText>
        </w:r>
        <w:r w:rsidRPr="00F01BFD" w:rsidDel="00E04148">
          <w:rPr>
            <w:rFonts w:ascii="GHEA Grapalat" w:eastAsiaTheme="minorHAnsi" w:hAnsi="GHEA Grapalat" w:cstheme="minorBidi"/>
            <w:sz w:val="18"/>
            <w:szCs w:val="18"/>
            <w:lang w:val="es-ES"/>
            <w:rPrChange w:id="4273"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и</w:delText>
        </w:r>
        <w:r w:rsidRPr="00F01BFD" w:rsidDel="00E04148">
          <w:rPr>
            <w:rFonts w:ascii="GHEA Grapalat" w:eastAsiaTheme="minorHAnsi" w:hAnsi="GHEA Grapalat" w:cstheme="minorBidi"/>
            <w:sz w:val="18"/>
            <w:szCs w:val="18"/>
            <w:lang w:val="es-ES"/>
            <w:rPrChange w:id="4274"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прописью</w:delText>
        </w:r>
        <w:r w:rsidRPr="00F01BFD" w:rsidDel="00E04148">
          <w:rPr>
            <w:rFonts w:ascii="GHEA Grapalat" w:eastAsiaTheme="minorHAnsi" w:hAnsi="GHEA Grapalat" w:cstheme="minorBidi"/>
            <w:sz w:val="18"/>
            <w:szCs w:val="18"/>
            <w:lang w:val="es-ES"/>
            <w:rPrChange w:id="4275" w:author="Windows User" w:date="2023-09-28T14:47:00Z">
              <w:rPr>
                <w:rFonts w:ascii="GHEA Grapalat" w:eastAsiaTheme="minorHAnsi" w:hAnsi="GHEA Grapalat" w:cstheme="minorBidi"/>
                <w:sz w:val="18"/>
                <w:szCs w:val="18"/>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276" w:author="Windows User" w:date="2023-09-28T11:47:00Z"/>
          <w:rFonts w:ascii="GHEA Grapalat" w:eastAsiaTheme="minorHAnsi" w:hAnsi="GHEA Grapalat" w:cstheme="minorBidi"/>
          <w:lang w:val="es-ES"/>
          <w:rPrChange w:id="4277" w:author="Windows User" w:date="2023-09-28T14:47:00Z">
            <w:rPr>
              <w:del w:id="4278" w:author="Windows User" w:date="2023-09-28T11:47:00Z"/>
              <w:rFonts w:ascii="GHEA Grapalat" w:eastAsiaTheme="minorHAnsi" w:hAnsi="GHEA Grapalat" w:cstheme="minorBidi"/>
            </w:rPr>
          </w:rPrChange>
        </w:rPr>
      </w:pPr>
      <w:del w:id="4279" w:author="Windows User" w:date="2023-09-28T11:47:00Z">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2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2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4282" w:author="Windows User" w:date="2023-09-28T14:47:00Z">
              <w:rPr>
                <w:rFonts w:ascii="GHEA Grapalat" w:eastAsiaTheme="minorHAnsi" w:hAnsi="GHEA Grapalat" w:cstheme="minorBidi"/>
              </w:rPr>
            </w:rPrChange>
          </w:rPr>
          <w:delText xml:space="preserve"> </w:delText>
        </w:r>
        <w:r w:rsidR="00045968"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42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2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42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42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42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288" w:author="Windows User" w:date="2023-09-28T14:47:00Z">
              <w:rPr>
                <w:rFonts w:ascii="GHEA Grapalat" w:eastAsiaTheme="minorHAnsi" w:hAnsi="GHEA Grapalat" w:cstheme="minorBidi"/>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289" w:author="Windows User" w:date="2023-09-28T11:47:00Z"/>
          <w:rFonts w:ascii="GHEA Grapalat" w:eastAsiaTheme="minorHAnsi" w:hAnsi="GHEA Grapalat" w:cstheme="minorBidi"/>
          <w:lang w:val="es-ES"/>
          <w:rPrChange w:id="4290" w:author="Windows User" w:date="2023-09-28T14:47:00Z">
            <w:rPr>
              <w:del w:id="4291" w:author="Windows User" w:date="2023-09-28T11:47:00Z"/>
              <w:rFonts w:ascii="GHEA Grapalat" w:eastAsiaTheme="minorHAnsi" w:hAnsi="GHEA Grapalat" w:cstheme="minorBidi"/>
            </w:rPr>
          </w:rPrChange>
        </w:rPr>
      </w:pPr>
      <w:del w:id="4292" w:author="Windows User" w:date="2023-09-28T11:47:00Z">
        <w:r w:rsidRPr="00B138F3" w:rsidDel="00E04148">
          <w:rPr>
            <w:rFonts w:ascii="GHEA Grapalat" w:eastAsiaTheme="minorHAnsi" w:hAnsi="GHEA Grapalat" w:cstheme="minorBidi"/>
          </w:rPr>
          <w:delText>Выплата</w:delText>
        </w:r>
        <w:r w:rsidRPr="00F01BFD" w:rsidDel="00E04148">
          <w:rPr>
            <w:rFonts w:ascii="GHEA Grapalat" w:eastAsiaTheme="minorHAnsi" w:hAnsi="GHEA Grapalat" w:cstheme="minorBidi"/>
            <w:lang w:val="es-ES"/>
            <w:rPrChange w:id="42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производится</w:delText>
        </w:r>
        <w:r w:rsidRPr="00F01BFD" w:rsidDel="00E04148">
          <w:rPr>
            <w:rFonts w:ascii="GHEA Grapalat" w:eastAsiaTheme="minorHAnsi" w:hAnsi="GHEA Grapalat" w:cstheme="minorBidi"/>
            <w:lang w:val="es-ES"/>
            <w:rPrChange w:id="42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посредством</w:delText>
        </w:r>
        <w:r w:rsidRPr="00F01BFD" w:rsidDel="00E04148">
          <w:rPr>
            <w:rFonts w:ascii="GHEA Grapalat" w:eastAsiaTheme="minorHAnsi" w:hAnsi="GHEA Grapalat" w:cstheme="minorBidi"/>
            <w:lang w:val="es-ES"/>
            <w:rPrChange w:id="42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перечисления</w:delText>
        </w:r>
        <w:r w:rsidRPr="00F01BFD" w:rsidDel="00E04148">
          <w:rPr>
            <w:rFonts w:ascii="GHEA Grapalat" w:eastAsiaTheme="minorHAnsi" w:hAnsi="GHEA Grapalat" w:cstheme="minorBidi"/>
            <w:lang w:val="es-ES"/>
            <w:rPrChange w:id="42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2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расчетный</w:delText>
        </w:r>
        <w:r w:rsidRPr="00F01BFD" w:rsidDel="00E04148">
          <w:rPr>
            <w:rFonts w:ascii="GHEA Grapalat" w:eastAsiaTheme="minorHAnsi" w:hAnsi="GHEA Grapalat" w:cstheme="minorBidi"/>
            <w:lang w:val="es-ES"/>
            <w:rPrChange w:id="42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счет</w:delText>
        </w:r>
        <w:r w:rsidRPr="00F01BFD" w:rsidDel="00E04148">
          <w:rPr>
            <w:rFonts w:ascii="GHEA Grapalat" w:eastAsiaTheme="minorHAnsi" w:hAnsi="GHEA Grapalat" w:cstheme="minorBidi"/>
            <w:lang w:val="es-ES"/>
            <w:rPrChange w:id="4299" w:author="Windows User" w:date="2023-09-28T14:47:00Z">
              <w:rPr>
                <w:rFonts w:ascii="GHEA Grapalat" w:eastAsiaTheme="minorHAnsi" w:hAnsi="GHEA Grapalat" w:cstheme="minorBidi"/>
              </w:rPr>
            </w:rPrChange>
          </w:rPr>
          <w:delText xml:space="preserve">____________________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300"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jc w:val="both"/>
        <w:rPr>
          <w:del w:id="4301" w:author="Windows User" w:date="2023-09-28T11:47:00Z"/>
          <w:rFonts w:ascii="GHEA Grapalat" w:eastAsiaTheme="minorHAnsi" w:hAnsi="GHEA Grapalat" w:cstheme="minorBidi"/>
          <w:sz w:val="18"/>
          <w:szCs w:val="18"/>
          <w:lang w:val="es-ES"/>
          <w:rPrChange w:id="4302" w:author="Windows User" w:date="2023-09-28T14:47:00Z">
            <w:rPr>
              <w:del w:id="4303" w:author="Windows User" w:date="2023-09-28T11:47:00Z"/>
              <w:rFonts w:ascii="GHEA Grapalat" w:eastAsiaTheme="minorHAnsi" w:hAnsi="GHEA Grapalat" w:cstheme="minorBidi"/>
              <w:sz w:val="18"/>
              <w:szCs w:val="18"/>
            </w:rPr>
          </w:rPrChange>
        </w:rPr>
      </w:pPr>
      <w:del w:id="4304" w:author="Windows User" w:date="2023-09-28T11:47:00Z">
        <w:r w:rsidRPr="00F01BFD" w:rsidDel="00E04148">
          <w:rPr>
            <w:rFonts w:ascii="GHEA Grapalat" w:eastAsiaTheme="minorHAnsi" w:hAnsi="GHEA Grapalat" w:cstheme="minorBidi"/>
            <w:lang w:val="es-ES"/>
            <w:rPrChange w:id="43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расчетный</w:delText>
        </w:r>
        <w:r w:rsidRPr="00F01BFD" w:rsidDel="00E04148">
          <w:rPr>
            <w:rFonts w:ascii="GHEA Grapalat" w:eastAsiaTheme="minorHAnsi" w:hAnsi="GHEA Grapalat" w:cstheme="minorBidi"/>
            <w:sz w:val="18"/>
            <w:szCs w:val="18"/>
            <w:lang w:val="es-ES"/>
            <w:rPrChange w:id="4306"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счет</w:delText>
        </w:r>
      </w:del>
    </w:p>
    <w:p w:rsidR="00BF7253" w:rsidRPr="00F01BFD" w:rsidDel="00E04148" w:rsidRDefault="00BF7253" w:rsidP="00BF7253">
      <w:pPr>
        <w:pStyle w:val="NormalWeb"/>
        <w:shd w:val="clear" w:color="auto" w:fill="FFFFFF"/>
        <w:spacing w:before="0" w:beforeAutospacing="0" w:after="0" w:afterAutospacing="0"/>
        <w:jc w:val="both"/>
        <w:rPr>
          <w:del w:id="4307" w:author="Windows User" w:date="2023-09-28T11:47:00Z"/>
          <w:rFonts w:ascii="GHEA Grapalat" w:eastAsiaTheme="minorHAnsi" w:hAnsi="GHEA Grapalat" w:cstheme="minorBidi"/>
          <w:lang w:val="es-ES"/>
          <w:rPrChange w:id="4308" w:author="Windows User" w:date="2023-09-28T14:47:00Z">
            <w:rPr>
              <w:del w:id="4309"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310" w:author="Windows User" w:date="2023-09-28T11:47:00Z"/>
          <w:rFonts w:ascii="GHEA Grapalat" w:eastAsiaTheme="minorHAnsi" w:hAnsi="GHEA Grapalat" w:cstheme="minorBidi"/>
          <w:lang w:val="es-ES"/>
          <w:rPrChange w:id="4311" w:author="Windows User" w:date="2023-09-28T14:47:00Z">
            <w:rPr>
              <w:del w:id="4312" w:author="Windows User" w:date="2023-09-28T11:47:00Z"/>
              <w:rFonts w:ascii="GHEA Grapalat" w:eastAsiaTheme="minorHAnsi" w:hAnsi="GHEA Grapalat" w:cstheme="minorBidi"/>
            </w:rPr>
          </w:rPrChange>
        </w:rPr>
      </w:pPr>
      <w:del w:id="4313" w:author="Windows User" w:date="2023-09-28T11:47:00Z">
        <w:r w:rsidRPr="00F01BFD" w:rsidDel="00E04148">
          <w:rPr>
            <w:rFonts w:ascii="GHEA Grapalat" w:eastAsiaTheme="minorHAnsi" w:hAnsi="GHEA Grapalat" w:cstheme="minorBidi"/>
            <w:lang w:val="es-ES"/>
            <w:rPrChange w:id="4314" w:author="Windows User" w:date="2023-09-28T14:47:00Z">
              <w:rPr>
                <w:rFonts w:ascii="GHEA Grapalat" w:eastAsiaTheme="minorHAnsi" w:hAnsi="GHEA Grapalat" w:cstheme="minorBidi"/>
              </w:rPr>
            </w:rPrChange>
          </w:rPr>
          <w:delText xml:space="preserve">3.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43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3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43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безотзывной</w:delText>
        </w:r>
        <w:r w:rsidRPr="00F01BFD" w:rsidDel="00E04148">
          <w:rPr>
            <w:rFonts w:ascii="GHEA Grapalat" w:eastAsiaTheme="minorHAnsi" w:hAnsi="GHEA Grapalat" w:cstheme="minorBidi"/>
            <w:lang w:val="es-ES"/>
            <w:rPrChange w:id="4318"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319" w:author="Windows User" w:date="2023-09-28T11:47:00Z"/>
          <w:rStyle w:val="Strong"/>
          <w:rFonts w:ascii="GHEA Grapalat" w:hAnsi="GHEA Grapalat"/>
          <w:b w:val="0"/>
          <w:bCs w:val="0"/>
          <w:sz w:val="20"/>
          <w:szCs w:val="20"/>
          <w:lang w:val="es-ES"/>
          <w:rPrChange w:id="4320" w:author="Windows User" w:date="2023-09-28T14:47:00Z">
            <w:rPr>
              <w:del w:id="4321" w:author="Windows User" w:date="2023-09-28T11:47:00Z"/>
              <w:rStyle w:val="Strong"/>
              <w:rFonts w:ascii="GHEA Grapalat" w:hAnsi="GHEA Grapalat"/>
              <w:b w:val="0"/>
              <w:bCs w:val="0"/>
              <w:sz w:val="20"/>
              <w:szCs w:val="20"/>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322" w:author="Windows User" w:date="2023-09-28T11:47:00Z"/>
          <w:rFonts w:ascii="GHEA Grapalat" w:eastAsiaTheme="minorHAnsi" w:hAnsi="GHEA Grapalat" w:cstheme="minorBidi"/>
          <w:lang w:val="es-ES"/>
          <w:rPrChange w:id="4323" w:author="Windows User" w:date="2023-09-28T14:47:00Z">
            <w:rPr>
              <w:del w:id="4324" w:author="Windows User" w:date="2023-09-28T11:47:00Z"/>
              <w:rFonts w:ascii="GHEA Grapalat" w:eastAsiaTheme="minorHAnsi" w:hAnsi="GHEA Grapalat" w:cstheme="minorBidi"/>
            </w:rPr>
          </w:rPrChange>
        </w:rPr>
      </w:pPr>
      <w:del w:id="4325" w:author="Windows User" w:date="2023-09-28T11:47:00Z">
        <w:r w:rsidRPr="00F01BFD" w:rsidDel="00E04148">
          <w:rPr>
            <w:rFonts w:ascii="GHEA Grapalat" w:eastAsiaTheme="minorHAnsi" w:hAnsi="GHEA Grapalat" w:cstheme="minorBidi"/>
            <w:lang w:val="es-ES"/>
            <w:rPrChange w:id="4326" w:author="Windows User" w:date="2023-09-28T14:47:00Z">
              <w:rPr>
                <w:rFonts w:ascii="GHEA Grapalat" w:eastAsiaTheme="minorHAnsi" w:hAnsi="GHEA Grapalat" w:cstheme="minorBidi"/>
                <w:b/>
                <w:bCs/>
              </w:rPr>
            </w:rPrChange>
          </w:rPr>
          <w:delText xml:space="preserve">4. </w:delText>
        </w:r>
        <w:r w:rsidRPr="00B138F3" w:rsidDel="00E04148">
          <w:rPr>
            <w:rFonts w:ascii="GHEA Grapalat" w:eastAsiaTheme="minorHAnsi" w:hAnsi="GHEA Grapalat" w:cstheme="minorBidi"/>
          </w:rPr>
          <w:delText>Право</w:delText>
        </w:r>
        <w:r w:rsidRPr="00F01BFD" w:rsidDel="00E04148">
          <w:rPr>
            <w:rFonts w:ascii="GHEA Grapalat" w:eastAsiaTheme="minorHAnsi" w:hAnsi="GHEA Grapalat" w:cstheme="minorBidi"/>
            <w:lang w:val="es-ES"/>
            <w:rPrChange w:id="43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3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3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вытекающего</w:delText>
        </w:r>
        <w:r w:rsidRPr="00F01BFD" w:rsidDel="00E04148">
          <w:rPr>
            <w:rFonts w:ascii="GHEA Grapalat" w:eastAsiaTheme="minorHAnsi" w:hAnsi="GHEA Grapalat" w:cstheme="minorBidi"/>
            <w:lang w:val="es-ES"/>
            <w:rPrChange w:id="43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43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3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3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3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выплате</w:delText>
        </w:r>
        <w:r w:rsidRPr="00F01BFD" w:rsidDel="00E04148">
          <w:rPr>
            <w:rFonts w:ascii="GHEA Grapalat" w:eastAsiaTheme="minorHAnsi" w:hAnsi="GHEA Grapalat" w:cstheme="minorBidi"/>
            <w:lang w:val="es-ES"/>
            <w:rPrChange w:id="43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43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3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может</w:delText>
        </w:r>
        <w:r w:rsidRPr="00F01BFD" w:rsidDel="00E04148">
          <w:rPr>
            <w:rFonts w:ascii="GHEA Grapalat" w:eastAsiaTheme="minorHAnsi" w:hAnsi="GHEA Grapalat" w:cstheme="minorBidi"/>
            <w:lang w:val="es-ES"/>
            <w:rPrChange w:id="43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быть</w:delText>
        </w:r>
        <w:r w:rsidRPr="00F01BFD" w:rsidDel="00E04148">
          <w:rPr>
            <w:rFonts w:ascii="GHEA Grapalat" w:eastAsiaTheme="minorHAnsi" w:hAnsi="GHEA Grapalat" w:cstheme="minorBidi"/>
            <w:lang w:val="es-ES"/>
            <w:rPrChange w:id="43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передано</w:delText>
        </w:r>
        <w:r w:rsidRPr="00F01BFD" w:rsidDel="00E04148">
          <w:rPr>
            <w:rFonts w:ascii="GHEA Grapalat" w:eastAsiaTheme="minorHAnsi" w:hAnsi="GHEA Grapalat" w:cstheme="minorBidi"/>
            <w:lang w:val="es-ES"/>
            <w:rPrChange w:id="43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другому</w:delText>
        </w:r>
        <w:r w:rsidRPr="00F01BFD" w:rsidDel="00E04148">
          <w:rPr>
            <w:rFonts w:ascii="GHEA Grapalat" w:eastAsiaTheme="minorHAnsi" w:hAnsi="GHEA Grapalat" w:cstheme="minorBidi"/>
            <w:lang w:val="es-ES"/>
            <w:rPrChange w:id="43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43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3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43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письменного</w:delText>
        </w:r>
        <w:r w:rsidRPr="00F01BFD" w:rsidDel="00E04148">
          <w:rPr>
            <w:rFonts w:ascii="GHEA Grapalat" w:eastAsiaTheme="minorHAnsi" w:hAnsi="GHEA Grapalat" w:cstheme="minorBidi"/>
            <w:lang w:val="es-ES"/>
            <w:rPrChange w:id="43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согласия</w:delText>
        </w:r>
        <w:r w:rsidRPr="00F01BFD" w:rsidDel="00E04148">
          <w:rPr>
            <w:rFonts w:ascii="GHEA Grapalat" w:eastAsiaTheme="minorHAnsi" w:hAnsi="GHEA Grapalat" w:cstheme="minorBidi"/>
            <w:lang w:val="es-ES"/>
            <w:rPrChange w:id="43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лица</w:delText>
        </w:r>
        <w:r w:rsidRPr="00F01BFD" w:rsidDel="00E04148">
          <w:rPr>
            <w:rFonts w:ascii="GHEA Grapalat" w:eastAsiaTheme="minorHAnsi" w:hAnsi="GHEA Grapalat" w:cstheme="minorBidi"/>
            <w:lang w:val="es-ES"/>
            <w:rPrChange w:id="43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выдающего</w:delText>
        </w:r>
        <w:r w:rsidRPr="00F01BFD" w:rsidDel="00E04148">
          <w:rPr>
            <w:rFonts w:ascii="GHEA Grapalat" w:eastAsiaTheme="minorHAnsi" w:hAnsi="GHEA Grapalat" w:cstheme="minorBidi"/>
            <w:lang w:val="es-ES"/>
            <w:rPrChange w:id="43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349"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ind w:firstLine="374"/>
        <w:contextualSpacing/>
        <w:jc w:val="both"/>
        <w:rPr>
          <w:del w:id="4350" w:author="Windows User" w:date="2023-09-28T11:47:00Z"/>
          <w:rFonts w:ascii="GHEA Grapalat" w:eastAsiaTheme="minorHAnsi" w:hAnsi="GHEA Grapalat" w:cstheme="minorBidi"/>
          <w:lang w:val="es-ES"/>
          <w:rPrChange w:id="4351" w:author="Windows User" w:date="2023-09-28T14:47:00Z">
            <w:rPr>
              <w:del w:id="4352" w:author="Windows User" w:date="2023-09-28T11:47:00Z"/>
              <w:rFonts w:ascii="GHEA Grapalat" w:eastAsiaTheme="minorHAnsi" w:hAnsi="GHEA Grapalat" w:cstheme="minorBidi"/>
            </w:rPr>
          </w:rPrChange>
        </w:rPr>
      </w:pPr>
      <w:del w:id="4353" w:author="Windows User" w:date="2023-09-28T11:47:00Z">
        <w:r w:rsidRPr="00F01BFD" w:rsidDel="00E04148">
          <w:rPr>
            <w:rFonts w:ascii="GHEA Grapalat" w:eastAsiaTheme="minorHAnsi" w:hAnsi="GHEA Grapalat" w:cstheme="minorBidi"/>
            <w:lang w:val="es-ES"/>
            <w:rPrChange w:id="4354" w:author="Windows User" w:date="2023-09-28T14:47:00Z">
              <w:rPr>
                <w:rFonts w:ascii="GHEA Grapalat" w:eastAsiaTheme="minorHAnsi" w:hAnsi="GHEA Grapalat" w:cstheme="minorBidi"/>
              </w:rPr>
            </w:rPrChange>
          </w:rPr>
          <w:delText xml:space="preserve">5.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3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действует</w:delText>
        </w:r>
        <w:r w:rsidRPr="00F01BFD" w:rsidDel="00E04148">
          <w:rPr>
            <w:rFonts w:ascii="GHEA Grapalat" w:eastAsiaTheme="minorHAnsi" w:hAnsi="GHEA Grapalat" w:cstheme="minorBidi"/>
            <w:lang w:val="es-ES"/>
            <w:rPrChange w:id="4356"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с</w:delText>
        </w:r>
        <w:r w:rsidR="009426DB" w:rsidRPr="00F01BFD" w:rsidDel="00E04148">
          <w:rPr>
            <w:rFonts w:ascii="GHEA Grapalat" w:eastAsiaTheme="minorHAnsi" w:hAnsi="GHEA Grapalat" w:cstheme="minorBidi"/>
            <w:lang w:val="es-ES"/>
            <w:rPrChange w:id="4357"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момента</w:delText>
        </w:r>
        <w:r w:rsidR="009426DB" w:rsidRPr="00F01BFD" w:rsidDel="00E04148">
          <w:rPr>
            <w:rFonts w:ascii="GHEA Grapalat" w:eastAsiaTheme="minorHAnsi" w:hAnsi="GHEA Grapalat" w:cstheme="minorBidi"/>
            <w:lang w:val="es-ES"/>
            <w:rPrChange w:id="4358"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выпуска</w:delText>
        </w:r>
        <w:r w:rsidR="009426DB" w:rsidRPr="00F01BFD" w:rsidDel="00E04148">
          <w:rPr>
            <w:rFonts w:ascii="GHEA Grapalat" w:eastAsiaTheme="minorHAnsi" w:hAnsi="GHEA Grapalat" w:cstheme="minorBidi"/>
            <w:lang w:val="es-ES"/>
            <w:rPrChange w:id="4359"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и</w:delText>
        </w:r>
        <w:r w:rsidR="009426DB" w:rsidRPr="00F01BFD" w:rsidDel="00E04148">
          <w:rPr>
            <w:rFonts w:ascii="GHEA Grapalat" w:eastAsiaTheme="minorHAnsi" w:hAnsi="GHEA Grapalat" w:cstheme="minorBidi"/>
            <w:lang w:val="es-ES"/>
            <w:rPrChange w:id="4360"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в</w:delText>
        </w:r>
        <w:r w:rsidR="009426DB" w:rsidRPr="00F01BFD" w:rsidDel="00E04148">
          <w:rPr>
            <w:rFonts w:ascii="GHEA Grapalat" w:eastAsiaTheme="minorHAnsi" w:hAnsi="GHEA Grapalat" w:cstheme="minorBidi"/>
            <w:lang w:val="es-ES"/>
            <w:rPrChange w:id="4361"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силе</w:delText>
        </w:r>
        <w:r w:rsidR="009426DB" w:rsidRPr="00F01BFD" w:rsidDel="00E04148">
          <w:rPr>
            <w:rFonts w:ascii="GHEA Grapalat" w:eastAsiaTheme="minorHAnsi" w:hAnsi="GHEA Grapalat" w:cstheme="minorBidi"/>
            <w:lang w:val="es-ES"/>
            <w:rPrChange w:id="43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девяносто</w:delText>
        </w:r>
        <w:r w:rsidRPr="00F01BFD" w:rsidDel="00E04148">
          <w:rPr>
            <w:rFonts w:ascii="GHEA Grapalat" w:eastAsiaTheme="minorHAnsi" w:hAnsi="GHEA Grapalat" w:cstheme="minorBidi"/>
            <w:lang w:val="es-ES"/>
            <w:rPrChange w:id="43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3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0056608D" w:rsidRPr="00F01BFD" w:rsidDel="00E04148">
          <w:rPr>
            <w:rFonts w:ascii="GHEA Grapalat" w:eastAsiaTheme="minorHAnsi" w:hAnsi="GHEA Grapalat" w:cstheme="minorBidi"/>
            <w:lang w:val="es-ES"/>
            <w:rPrChange w:id="4365" w:author="Windows User" w:date="2023-09-28T14:47:00Z">
              <w:rPr>
                <w:rFonts w:ascii="GHEA Grapalat" w:eastAsiaTheme="minorHAnsi" w:hAnsi="GHEA Grapalat" w:cstheme="minorBidi"/>
              </w:rPr>
            </w:rPrChange>
          </w:rPr>
          <w:delText>**</w:delText>
        </w:r>
        <w:r w:rsidRPr="00F01BFD" w:rsidDel="00E04148">
          <w:rPr>
            <w:rFonts w:ascii="GHEA Grapalat" w:eastAsiaTheme="minorHAnsi" w:hAnsi="GHEA Grapalat" w:cstheme="minorBidi"/>
            <w:lang w:val="es-ES"/>
            <w:rPrChange w:id="43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w:delText>
        </w:r>
        <w:r w:rsidRPr="00F01BFD" w:rsidDel="00E04148">
          <w:rPr>
            <w:rFonts w:ascii="GHEA Grapalat" w:eastAsiaTheme="minorHAnsi" w:hAnsi="GHEA Grapalat" w:cstheme="minorBidi"/>
            <w:lang w:val="es-ES"/>
            <w:rPrChange w:id="43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4368" w:author="Windows User" w:date="2023-09-28T14:47:00Z">
              <w:rPr>
                <w:rFonts w:ascii="GHEA Grapalat" w:eastAsiaTheme="minorHAnsi" w:hAnsi="GHEA Grapalat" w:cstheme="minorBidi"/>
              </w:rPr>
            </w:rPrChange>
          </w:rPr>
          <w:delText xml:space="preserve"> </w:delText>
        </w:r>
        <w:r w:rsidR="009939C4" w:rsidRPr="00AA4C59" w:rsidDel="00E04148">
          <w:rPr>
            <w:rFonts w:ascii="GHEA Grapalat" w:eastAsiaTheme="minorHAnsi" w:hAnsi="GHEA Grapalat" w:cstheme="minorBidi"/>
          </w:rPr>
          <w:delText>истечения</w:delText>
        </w:r>
        <w:r w:rsidR="009939C4" w:rsidRPr="00F01BFD" w:rsidDel="00E04148">
          <w:rPr>
            <w:rFonts w:ascii="GHEA Grapalat" w:eastAsiaTheme="minorHAnsi" w:hAnsi="GHEA Grapalat" w:cstheme="minorBidi"/>
            <w:lang w:val="es-ES"/>
            <w:rPrChange w:id="4369" w:author="Windows User" w:date="2023-09-28T14:47:00Z">
              <w:rPr>
                <w:rFonts w:ascii="GHEA Grapalat" w:eastAsiaTheme="minorHAnsi" w:hAnsi="GHEA Grapalat" w:cstheme="minorBidi"/>
              </w:rPr>
            </w:rPrChange>
          </w:rPr>
          <w:delText xml:space="preserve"> </w:delText>
        </w:r>
        <w:r w:rsidR="009939C4" w:rsidDel="00E04148">
          <w:rPr>
            <w:rFonts w:ascii="GHEA Grapalat" w:eastAsiaTheme="minorHAnsi" w:hAnsi="GHEA Grapalat" w:cstheme="minorBidi"/>
          </w:rPr>
          <w:delText>крайнего</w:delText>
        </w:r>
        <w:r w:rsidR="009939C4" w:rsidRPr="00F01BFD" w:rsidDel="00E04148">
          <w:rPr>
            <w:rFonts w:ascii="GHEA Grapalat" w:eastAsiaTheme="minorHAnsi" w:hAnsi="GHEA Grapalat" w:cstheme="minorBidi"/>
            <w:lang w:val="es-ES"/>
            <w:rPrChange w:id="4370" w:author="Windows User" w:date="2023-09-28T14:47:00Z">
              <w:rPr>
                <w:rFonts w:ascii="GHEA Grapalat" w:eastAsiaTheme="minorHAnsi" w:hAnsi="GHEA Grapalat" w:cstheme="minorBidi"/>
              </w:rPr>
            </w:rPrChange>
          </w:rPr>
          <w:delText xml:space="preserve"> </w:delText>
        </w:r>
        <w:r w:rsidR="009939C4" w:rsidRPr="00AA4C59" w:rsidDel="00E04148">
          <w:rPr>
            <w:rFonts w:ascii="GHEA Grapalat" w:eastAsiaTheme="minorHAnsi" w:hAnsi="GHEA Grapalat" w:cstheme="minorBidi"/>
          </w:rPr>
          <w:delText>срока</w:delText>
        </w:r>
        <w:r w:rsidR="009939C4" w:rsidRPr="00F01BFD" w:rsidDel="00E04148">
          <w:rPr>
            <w:rFonts w:ascii="GHEA Grapalat" w:eastAsiaTheme="minorHAnsi" w:hAnsi="GHEA Grapalat" w:cstheme="minorBidi"/>
            <w:lang w:val="es-ES"/>
            <w:rPrChange w:id="43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подачи</w:delText>
        </w:r>
        <w:r w:rsidRPr="00F01BFD" w:rsidDel="00E04148">
          <w:rPr>
            <w:rFonts w:ascii="GHEA Grapalat" w:eastAsiaTheme="minorHAnsi" w:hAnsi="GHEA Grapalat" w:cstheme="minorBidi"/>
            <w:lang w:val="es-ES"/>
            <w:rPrChange w:id="43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принципалом</w:delText>
        </w:r>
        <w:r w:rsidRPr="00F01BFD" w:rsidDel="00E04148">
          <w:rPr>
            <w:rFonts w:ascii="GHEA Grapalat" w:eastAsiaTheme="minorHAnsi" w:hAnsi="GHEA Grapalat" w:cstheme="minorBidi"/>
            <w:lang w:val="es-ES"/>
            <w:rPrChange w:id="43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заяв</w:delText>
        </w:r>
        <w:r w:rsidR="009939C4" w:rsidDel="00E04148">
          <w:rPr>
            <w:rFonts w:ascii="GHEA Grapalat" w:eastAsiaTheme="minorHAnsi" w:hAnsi="GHEA Grapalat" w:cstheme="minorBidi"/>
          </w:rPr>
          <w:delText>о</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3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3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участие</w:delText>
        </w:r>
        <w:r w:rsidRPr="00F01BFD" w:rsidDel="00E04148">
          <w:rPr>
            <w:rFonts w:ascii="GHEA Grapalat" w:eastAsiaTheme="minorHAnsi" w:hAnsi="GHEA Grapalat" w:cstheme="minorBidi"/>
            <w:lang w:val="es-ES"/>
            <w:rPrChange w:id="43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3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43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43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3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3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43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4383" w:author="Windows User" w:date="2023-09-28T14:47:00Z">
              <w:rPr>
                <w:rFonts w:ascii="GHEA Grapalat" w:eastAsiaTheme="minorHAnsi" w:hAnsi="GHEA Grapalat" w:cstheme="minorBidi"/>
              </w:rPr>
            </w:rPrChange>
          </w:rPr>
          <w:delText xml:space="preserve">   ________________________________.</w:delText>
        </w:r>
      </w:del>
    </w:p>
    <w:p w:rsidR="00BF7253" w:rsidRPr="00F01BFD" w:rsidDel="00E04148" w:rsidRDefault="009426DB" w:rsidP="009939C4">
      <w:pPr>
        <w:pStyle w:val="NormalWeb"/>
        <w:shd w:val="clear" w:color="auto" w:fill="FFFFFF"/>
        <w:ind w:firstLine="374"/>
        <w:contextualSpacing/>
        <w:rPr>
          <w:del w:id="4384" w:author="Windows User" w:date="2023-09-28T11:47:00Z"/>
          <w:rFonts w:ascii="GHEA Grapalat" w:eastAsiaTheme="minorHAnsi" w:hAnsi="GHEA Grapalat" w:cstheme="minorBidi"/>
          <w:sz w:val="18"/>
          <w:szCs w:val="18"/>
          <w:lang w:val="es-ES"/>
          <w:rPrChange w:id="4385" w:author="Windows User" w:date="2023-09-28T14:47:00Z">
            <w:rPr>
              <w:del w:id="4386" w:author="Windows User" w:date="2023-09-28T11:47:00Z"/>
              <w:rFonts w:ascii="GHEA Grapalat" w:eastAsiaTheme="minorHAnsi" w:hAnsi="GHEA Grapalat" w:cstheme="minorBidi"/>
              <w:sz w:val="18"/>
              <w:szCs w:val="18"/>
            </w:rPr>
          </w:rPrChange>
        </w:rPr>
      </w:pPr>
      <w:del w:id="4387" w:author="Windows User" w:date="2023-09-28T11:47:00Z">
        <w:r w:rsidRPr="00F01BFD" w:rsidDel="00E04148">
          <w:rPr>
            <w:rFonts w:eastAsiaTheme="minorHAnsi" w:cstheme="minorBidi"/>
            <w:lang w:val="es-ES"/>
            <w:rPrChange w:id="4388" w:author="Windows User" w:date="2023-09-28T14:47:00Z">
              <w:rPr>
                <w:rFonts w:eastAsiaTheme="minorHAnsi" w:cstheme="minorBidi"/>
              </w:rPr>
            </w:rPrChange>
          </w:rPr>
          <w:delText xml:space="preserve">  </w:delText>
        </w:r>
        <w:r w:rsidR="00BF7253" w:rsidRPr="00F01BFD" w:rsidDel="00E04148">
          <w:rPr>
            <w:rFonts w:eastAsiaTheme="minorHAnsi" w:cstheme="minorBidi"/>
            <w:lang w:val="es-ES"/>
            <w:rPrChange w:id="4389" w:author="Windows User" w:date="2023-09-28T14:47:00Z">
              <w:rPr>
                <w:rFonts w:eastAsiaTheme="minorHAnsi" w:cstheme="minorBidi"/>
              </w:rPr>
            </w:rPrChange>
          </w:rPr>
          <w:delText xml:space="preserve"> </w:delText>
        </w:r>
        <w:r w:rsidR="00BF7253" w:rsidRPr="00B138F3" w:rsidDel="00E04148">
          <w:rPr>
            <w:rFonts w:ascii="GHEA Grapalat" w:eastAsiaTheme="minorHAnsi" w:hAnsi="GHEA Grapalat" w:cstheme="minorBidi"/>
            <w:sz w:val="18"/>
            <w:szCs w:val="18"/>
          </w:rPr>
          <w:delText>код</w:delText>
        </w:r>
        <w:r w:rsidR="00BF7253" w:rsidRPr="00F01BFD" w:rsidDel="00E04148">
          <w:rPr>
            <w:rFonts w:ascii="GHEA Grapalat" w:eastAsiaTheme="minorHAnsi" w:hAnsi="GHEA Grapalat" w:cstheme="minorBidi"/>
            <w:sz w:val="18"/>
            <w:szCs w:val="18"/>
            <w:lang w:val="es-ES"/>
            <w:rPrChange w:id="4390" w:author="Windows User" w:date="2023-09-28T14:47:00Z">
              <w:rPr>
                <w:rFonts w:ascii="GHEA Grapalat" w:eastAsiaTheme="minorHAnsi" w:hAnsi="GHEA Grapalat" w:cstheme="minorBidi"/>
                <w:sz w:val="18"/>
                <w:szCs w:val="18"/>
              </w:rPr>
            </w:rPrChange>
          </w:rPr>
          <w:delText xml:space="preserve"> </w:delText>
        </w:r>
        <w:r w:rsidR="00BF7253" w:rsidRPr="00B138F3" w:rsidDel="00E04148">
          <w:rPr>
            <w:rFonts w:ascii="GHEA Grapalat" w:eastAsiaTheme="minorHAnsi" w:hAnsi="GHEA Grapalat" w:cstheme="minorBidi"/>
            <w:sz w:val="18"/>
            <w:szCs w:val="18"/>
          </w:rPr>
          <w:delText>процедуры</w:delText>
        </w:r>
      </w:del>
    </w:p>
    <w:p w:rsidR="009D753C" w:rsidRPr="00F01BFD" w:rsidDel="00E04148" w:rsidRDefault="00634B02" w:rsidP="00634B02">
      <w:pPr>
        <w:pStyle w:val="NormalWeb"/>
        <w:shd w:val="clear" w:color="auto" w:fill="FFFFFF"/>
        <w:spacing w:before="0" w:beforeAutospacing="0" w:after="0" w:afterAutospacing="0"/>
        <w:ind w:firstLine="375"/>
        <w:jc w:val="both"/>
        <w:rPr>
          <w:ins w:id="4391" w:author="Inesa Kocharyan" w:date="2023-07-07T17:01:00Z"/>
          <w:del w:id="4392" w:author="Windows User" w:date="2023-09-28T11:47:00Z"/>
          <w:rFonts w:ascii="GHEA Grapalat" w:eastAsiaTheme="minorHAnsi" w:hAnsi="GHEA Grapalat" w:cstheme="minorBidi"/>
          <w:lang w:val="es-ES"/>
          <w:rPrChange w:id="4393" w:author="Windows User" w:date="2023-09-28T14:47:00Z">
            <w:rPr>
              <w:ins w:id="4394" w:author="Inesa Kocharyan" w:date="2023-07-07T17:01:00Z"/>
              <w:del w:id="4395" w:author="Windows User" w:date="2023-09-28T11:47:00Z"/>
              <w:rFonts w:ascii="GHEA Grapalat" w:eastAsiaTheme="minorHAnsi" w:hAnsi="GHEA Grapalat" w:cstheme="minorBidi"/>
            </w:rPr>
          </w:rPrChange>
        </w:rPr>
      </w:pPr>
      <w:del w:id="4396" w:author="Windows User" w:date="2023-09-28T11:47:00Z">
        <w:r w:rsidRPr="001F3278" w:rsidDel="00E04148">
          <w:rPr>
            <w:rFonts w:ascii="GHEA Grapalat" w:eastAsiaTheme="minorHAnsi" w:hAnsi="GHEA Grapalat" w:cstheme="minorBidi"/>
          </w:rPr>
          <w:delText>Информацию</w:delText>
        </w:r>
        <w:r w:rsidRPr="00F01BFD" w:rsidDel="00E04148">
          <w:rPr>
            <w:rFonts w:ascii="GHEA Grapalat" w:eastAsiaTheme="minorHAnsi" w:hAnsi="GHEA Grapalat" w:cstheme="minorBidi"/>
            <w:lang w:val="es-ES"/>
            <w:rPrChange w:id="4397"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о</w:delText>
        </w:r>
        <w:r w:rsidRPr="00F01BFD" w:rsidDel="00E04148">
          <w:rPr>
            <w:rFonts w:ascii="GHEA Grapalat" w:eastAsiaTheme="minorHAnsi" w:hAnsi="GHEA Grapalat" w:cstheme="minorBidi"/>
            <w:lang w:val="es-ES"/>
            <w:rPrChange w:id="4398"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факте</w:delText>
        </w:r>
        <w:r w:rsidRPr="00F01BFD" w:rsidDel="00E04148">
          <w:rPr>
            <w:rFonts w:ascii="GHEA Grapalat" w:eastAsiaTheme="minorHAnsi" w:hAnsi="GHEA Grapalat" w:cstheme="minorBidi"/>
            <w:lang w:val="es-ES"/>
            <w:rPrChange w:id="4399"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4400"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401"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гарантии</w:delText>
        </w:r>
        <w:r w:rsidR="0062057D" w:rsidRPr="00F01BFD" w:rsidDel="00E04148">
          <w:rPr>
            <w:rFonts w:ascii="GHEA Grapalat" w:eastAsiaTheme="minorHAnsi" w:hAnsi="GHEA Grapalat" w:cstheme="minorBidi"/>
            <w:lang w:val="es-ES"/>
            <w:rPrChange w:id="4402"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номер</w:delText>
        </w:r>
        <w:r w:rsidR="0062057D" w:rsidRPr="00F01BFD" w:rsidDel="00E04148">
          <w:rPr>
            <w:rFonts w:ascii="GHEA Grapalat" w:eastAsiaTheme="minorHAnsi" w:hAnsi="GHEA Grapalat" w:cstheme="minorBidi"/>
            <w:lang w:val="es-ES"/>
            <w:rPrChange w:id="4403"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гарантии</w:delText>
        </w:r>
        <w:r w:rsidR="0062057D" w:rsidRPr="00F01BFD" w:rsidDel="00E04148">
          <w:rPr>
            <w:rFonts w:ascii="GHEA Grapalat" w:eastAsiaTheme="minorHAnsi" w:hAnsi="GHEA Grapalat" w:cstheme="minorBidi"/>
            <w:lang w:val="es-ES"/>
            <w:rPrChange w:id="4404"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наименование</w:delText>
        </w:r>
        <w:r w:rsidR="0062057D" w:rsidRPr="00F01BFD" w:rsidDel="00E04148">
          <w:rPr>
            <w:rFonts w:ascii="GHEA Grapalat" w:eastAsiaTheme="minorHAnsi" w:hAnsi="GHEA Grapalat" w:cstheme="minorBidi"/>
            <w:lang w:val="es-ES"/>
            <w:rPrChange w:id="4405"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предоставляющего</w:delText>
        </w:r>
        <w:r w:rsidR="0062057D" w:rsidRPr="00F01BFD" w:rsidDel="00E04148">
          <w:rPr>
            <w:rFonts w:ascii="GHEA Grapalat" w:eastAsiaTheme="minorHAnsi" w:hAnsi="GHEA Grapalat" w:cstheme="minorBidi"/>
            <w:lang w:val="es-ES"/>
            <w:rPrChange w:id="4406"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банка</w:delText>
        </w:r>
        <w:r w:rsidR="0062057D" w:rsidRPr="00F01BFD" w:rsidDel="00E04148">
          <w:rPr>
            <w:rFonts w:ascii="GHEA Grapalat" w:eastAsiaTheme="minorHAnsi" w:hAnsi="GHEA Grapalat" w:cstheme="minorBidi"/>
            <w:lang w:val="es-ES"/>
            <w:rPrChange w:id="4407"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и</w:delText>
        </w:r>
        <w:r w:rsidR="0062057D" w:rsidRPr="00F01BFD" w:rsidDel="00E04148">
          <w:rPr>
            <w:rFonts w:ascii="GHEA Grapalat" w:eastAsiaTheme="minorHAnsi" w:hAnsi="GHEA Grapalat" w:cstheme="minorBidi"/>
            <w:lang w:val="es-ES"/>
            <w:rPrChange w:id="4408"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код</w:delText>
        </w:r>
        <w:r w:rsidR="0062057D" w:rsidRPr="00F01BFD" w:rsidDel="00E04148">
          <w:rPr>
            <w:rFonts w:ascii="GHEA Grapalat" w:eastAsiaTheme="minorHAnsi" w:hAnsi="GHEA Grapalat" w:cstheme="minorBidi"/>
            <w:lang w:val="es-ES"/>
            <w:rPrChange w:id="4409"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указанный</w:delText>
        </w:r>
        <w:r w:rsidR="0062057D" w:rsidRPr="00F01BFD" w:rsidDel="00E04148">
          <w:rPr>
            <w:rFonts w:ascii="GHEA Grapalat" w:eastAsiaTheme="minorHAnsi" w:hAnsi="GHEA Grapalat" w:cstheme="minorBidi"/>
            <w:lang w:val="es-ES"/>
            <w:rPrChange w:id="4410"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в</w:delText>
        </w:r>
        <w:r w:rsidR="0062057D" w:rsidRPr="00F01BFD" w:rsidDel="00E04148">
          <w:rPr>
            <w:rFonts w:ascii="GHEA Grapalat" w:eastAsiaTheme="minorHAnsi" w:hAnsi="GHEA Grapalat" w:cstheme="minorBidi"/>
            <w:lang w:val="es-ES"/>
            <w:rPrChange w:id="4411"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пункте</w:delText>
        </w:r>
        <w:r w:rsidR="0062057D" w:rsidRPr="00F01BFD" w:rsidDel="00E04148">
          <w:rPr>
            <w:rFonts w:ascii="GHEA Grapalat" w:eastAsiaTheme="minorHAnsi" w:hAnsi="GHEA Grapalat" w:cstheme="minorBidi"/>
            <w:lang w:val="es-ES"/>
            <w:rPrChange w:id="4412" w:author="Windows User" w:date="2023-09-28T14:47:00Z">
              <w:rPr>
                <w:rFonts w:ascii="GHEA Grapalat" w:eastAsiaTheme="minorHAnsi" w:hAnsi="GHEA Grapalat" w:cstheme="minorBidi"/>
              </w:rPr>
            </w:rPrChange>
          </w:rPr>
          <w:delText xml:space="preserve"> 1 </w:delText>
        </w:r>
        <w:r w:rsidR="0062057D" w:rsidRPr="001F3278" w:rsidDel="00E04148">
          <w:rPr>
            <w:rFonts w:ascii="GHEA Grapalat" w:eastAsiaTheme="minorHAnsi" w:hAnsi="GHEA Grapalat" w:cstheme="minorBidi"/>
          </w:rPr>
          <w:delText>настоящей</w:delText>
        </w:r>
        <w:r w:rsidR="0062057D" w:rsidRPr="00F01BFD" w:rsidDel="00E04148">
          <w:rPr>
            <w:rFonts w:ascii="GHEA Grapalat" w:eastAsiaTheme="minorHAnsi" w:hAnsi="GHEA Grapalat" w:cstheme="minorBidi"/>
            <w:lang w:val="es-ES"/>
            <w:rPrChange w:id="4413"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гарантии</w:delText>
        </w:r>
        <w:r w:rsidR="0062057D" w:rsidRPr="00F01BFD" w:rsidDel="00E04148">
          <w:rPr>
            <w:rFonts w:ascii="GHEA Grapalat" w:eastAsiaTheme="minorHAnsi" w:hAnsi="GHEA Grapalat" w:cstheme="minorBidi"/>
            <w:lang w:val="es-ES"/>
            <w:rPrChange w:id="4414" w:author="Windows User" w:date="2023-09-28T14:47:00Z">
              <w:rPr>
                <w:rFonts w:ascii="GHEA Grapalat" w:eastAsiaTheme="minorHAnsi" w:hAnsi="GHEA Grapalat" w:cstheme="minorBidi"/>
              </w:rPr>
            </w:rPrChange>
          </w:rPr>
          <w:delText>,</w:delText>
        </w:r>
        <w:r w:rsidRPr="00F01BFD" w:rsidDel="00E04148">
          <w:rPr>
            <w:rFonts w:ascii="GHEA Grapalat" w:eastAsiaTheme="minorHAnsi" w:hAnsi="GHEA Grapalat" w:cstheme="minorBidi"/>
            <w:lang w:val="es-ES"/>
            <w:rPrChange w:id="4415"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без</w:delText>
        </w:r>
        <w:r w:rsidRPr="00F01BFD" w:rsidDel="00E04148">
          <w:rPr>
            <w:rFonts w:ascii="GHEA Grapalat" w:eastAsiaTheme="minorHAnsi" w:hAnsi="GHEA Grapalat" w:cstheme="minorBidi"/>
            <w:lang w:val="es-ES"/>
            <w:rPrChange w:id="4416"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указания</w:delText>
        </w:r>
        <w:r w:rsidRPr="00F01BFD" w:rsidDel="00E04148">
          <w:rPr>
            <w:rFonts w:ascii="GHEA Grapalat" w:eastAsiaTheme="minorHAnsi" w:hAnsi="GHEA Grapalat" w:cstheme="minorBidi"/>
            <w:lang w:val="es-ES"/>
            <w:rPrChange w:id="4417"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размера</w:delText>
        </w:r>
        <w:r w:rsidRPr="00F01BFD" w:rsidDel="00E04148">
          <w:rPr>
            <w:rFonts w:ascii="GHEA Grapalat" w:eastAsiaTheme="minorHAnsi" w:hAnsi="GHEA Grapalat" w:cstheme="minorBidi"/>
            <w:lang w:val="es-ES"/>
            <w:rPrChange w:id="4418"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4419"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420"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421"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422"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423"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день</w:delText>
        </w:r>
        <w:r w:rsidRPr="00F01BFD" w:rsidDel="00E04148">
          <w:rPr>
            <w:rFonts w:ascii="GHEA Grapalat" w:eastAsiaTheme="minorHAnsi" w:hAnsi="GHEA Grapalat" w:cstheme="minorBidi"/>
            <w:lang w:val="es-ES"/>
            <w:rPrChange w:id="4424"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4425"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426"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427"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отправляет</w:delText>
        </w:r>
        <w:r w:rsidRPr="00F01BFD" w:rsidDel="00E04148">
          <w:rPr>
            <w:rFonts w:ascii="GHEA Grapalat" w:eastAsiaTheme="minorHAnsi" w:hAnsi="GHEA Grapalat" w:cstheme="minorBidi"/>
            <w:lang w:val="es-ES"/>
            <w:rPrChange w:id="4428"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4429"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официального</w:delText>
        </w:r>
        <w:r w:rsidRPr="00F01BFD" w:rsidDel="00E04148">
          <w:rPr>
            <w:rFonts w:ascii="GHEA Grapalat" w:eastAsiaTheme="minorHAnsi" w:hAnsi="GHEA Grapalat" w:cstheme="minorBidi"/>
            <w:lang w:val="es-ES"/>
            <w:rPrChange w:id="4430"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адреса</w:delText>
        </w:r>
        <w:r w:rsidRPr="00F01BFD" w:rsidDel="00E04148">
          <w:rPr>
            <w:rFonts w:ascii="GHEA Grapalat" w:eastAsiaTheme="minorHAnsi" w:hAnsi="GHEA Grapalat" w:cstheme="minorBidi"/>
            <w:lang w:val="es-ES"/>
            <w:rPrChange w:id="4431"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4432"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4433"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434"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адрес</w:delText>
        </w:r>
        <w:r w:rsidRPr="00F01BFD" w:rsidDel="00E04148">
          <w:rPr>
            <w:rFonts w:ascii="GHEA Grapalat" w:eastAsiaTheme="minorHAnsi" w:hAnsi="GHEA Grapalat" w:cstheme="minorBidi"/>
            <w:lang w:val="es-ES"/>
            <w:rPrChange w:id="4435"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4436"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4437"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секретаря</w:delText>
        </w:r>
        <w:r w:rsidRPr="00F01BFD" w:rsidDel="00E04148">
          <w:rPr>
            <w:rFonts w:ascii="GHEA Grapalat" w:eastAsiaTheme="minorHAnsi" w:hAnsi="GHEA Grapalat" w:cstheme="minorBidi"/>
            <w:lang w:val="es-ES"/>
            <w:rPrChange w:id="4438"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4439"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комиссии</w:delText>
        </w:r>
        <w:r w:rsidR="009D753C" w:rsidRPr="00F01BFD" w:rsidDel="00E04148">
          <w:rPr>
            <w:rFonts w:ascii="GHEA Grapalat" w:eastAsiaTheme="minorHAnsi" w:hAnsi="GHEA Grapalat" w:cstheme="minorBidi"/>
            <w:lang w:val="es-ES"/>
            <w:rPrChange w:id="4440" w:author="Windows User" w:date="2023-09-28T14:47:00Z">
              <w:rPr>
                <w:rFonts w:ascii="GHEA Grapalat" w:eastAsiaTheme="minorHAnsi" w:hAnsi="GHEA Grapalat" w:cstheme="minorBidi"/>
              </w:rPr>
            </w:rPrChange>
          </w:rPr>
          <w:delText>--------------------------------------------</w:delText>
        </w:r>
        <w:r w:rsidR="007531AA" w:rsidRPr="00F01BFD" w:rsidDel="00E04148">
          <w:rPr>
            <w:rFonts w:ascii="GHEA Grapalat" w:eastAsiaTheme="minorHAnsi" w:hAnsi="GHEA Grapalat" w:cstheme="minorBidi"/>
            <w:lang w:val="es-ES"/>
            <w:rPrChange w:id="4441" w:author="Windows User" w:date="2023-09-28T14:47:00Z">
              <w:rPr>
                <w:rFonts w:ascii="GHEA Grapalat" w:eastAsiaTheme="minorHAnsi" w:hAnsi="GHEA Grapalat" w:cstheme="minorBidi"/>
              </w:rPr>
            </w:rPrChange>
          </w:rPr>
          <w:delText>,</w:delText>
        </w:r>
      </w:del>
      <w:ins w:id="4442" w:author="Inesa Kocharyan" w:date="2023-07-07T17:01:00Z">
        <w:del w:id="4443" w:author="Windows User" w:date="2023-09-28T11:47:00Z">
          <w:r w:rsidR="007531AA" w:rsidRPr="00F01BFD" w:rsidDel="00E04148">
            <w:rPr>
              <w:rFonts w:ascii="GHEA Grapalat" w:eastAsiaTheme="minorHAnsi" w:hAnsi="GHEA Grapalat" w:cstheme="minorBidi"/>
              <w:lang w:val="es-ES"/>
              <w:rPrChange w:id="4444" w:author="Windows User" w:date="2023-09-28T14:47:00Z">
                <w:rPr>
                  <w:rFonts w:ascii="GHEA Grapalat" w:eastAsiaTheme="minorHAnsi" w:hAnsi="GHEA Grapalat" w:cstheme="minorBidi"/>
                </w:rPr>
              </w:rPrChange>
            </w:rPr>
            <w:delText xml:space="preserve"> </w:delText>
          </w:r>
        </w:del>
      </w:ins>
      <w:del w:id="4445" w:author="Windows User" w:date="2023-09-28T11:47:00Z">
        <w:r w:rsidRPr="00A452CD" w:rsidDel="00E04148">
          <w:rPr>
            <w:rFonts w:ascii="GHEA Grapalat" w:eastAsiaTheme="minorHAnsi" w:hAnsi="GHEA Grapalat" w:cstheme="minorBidi"/>
          </w:rPr>
          <w:delText>который</w:delText>
        </w:r>
        <w:r w:rsidRPr="00F01BFD" w:rsidDel="00E04148">
          <w:rPr>
            <w:rFonts w:ascii="GHEA Grapalat" w:eastAsiaTheme="minorHAnsi" w:hAnsi="GHEA Grapalat" w:cstheme="minorBidi"/>
            <w:lang w:val="es-ES"/>
            <w:rPrChange w:id="4446"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указан</w:delText>
        </w:r>
        <w:r w:rsidRPr="00F01BFD" w:rsidDel="00E04148">
          <w:rPr>
            <w:rFonts w:ascii="GHEA Grapalat" w:eastAsiaTheme="minorHAnsi" w:hAnsi="GHEA Grapalat" w:cstheme="minorBidi"/>
            <w:lang w:val="es-ES"/>
            <w:rPrChange w:id="4447"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448"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упомянутом</w:delText>
        </w:r>
        <w:r w:rsidRPr="00F01BFD" w:rsidDel="00E04148">
          <w:rPr>
            <w:rFonts w:ascii="GHEA Grapalat" w:eastAsiaTheme="minorHAnsi" w:hAnsi="GHEA Grapalat" w:cstheme="minorBidi"/>
            <w:lang w:val="es-ES"/>
            <w:rPrChange w:id="4449"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450"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настоящем</w:delText>
        </w:r>
        <w:r w:rsidRPr="00F01BFD" w:rsidDel="00E04148">
          <w:rPr>
            <w:rFonts w:ascii="GHEA Grapalat" w:eastAsiaTheme="minorHAnsi" w:hAnsi="GHEA Grapalat" w:cstheme="minorBidi"/>
            <w:lang w:val="es-ES"/>
            <w:rPrChange w:id="4451"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пункте</w:delText>
        </w:r>
        <w:r w:rsidRPr="00F01BFD" w:rsidDel="00E04148">
          <w:rPr>
            <w:rFonts w:ascii="GHEA Grapalat" w:eastAsiaTheme="minorHAnsi" w:hAnsi="GHEA Grapalat" w:cstheme="minorBidi"/>
            <w:lang w:val="es-ES"/>
            <w:rPrChange w:id="4452" w:author="Windows User" w:date="2023-09-28T14:47:00Z">
              <w:rPr>
                <w:rFonts w:ascii="GHEA Grapalat" w:eastAsiaTheme="minorHAnsi" w:hAnsi="GHEA Grapalat" w:cstheme="minorBidi"/>
              </w:rPr>
            </w:rPrChange>
          </w:rPr>
          <w:delText xml:space="preserve"> </w:delText>
        </w:r>
      </w:del>
    </w:p>
    <w:p w:rsidR="009D753C" w:rsidRPr="00F01BFD" w:rsidDel="00E04148" w:rsidRDefault="009D753C" w:rsidP="00634B02">
      <w:pPr>
        <w:pStyle w:val="NormalWeb"/>
        <w:shd w:val="clear" w:color="auto" w:fill="FFFFFF"/>
        <w:spacing w:before="0" w:beforeAutospacing="0" w:after="0" w:afterAutospacing="0"/>
        <w:ind w:firstLine="375"/>
        <w:jc w:val="both"/>
        <w:rPr>
          <w:del w:id="4453" w:author="Windows User" w:date="2023-09-28T11:47:00Z"/>
          <w:rFonts w:ascii="GHEA Grapalat" w:eastAsiaTheme="minorHAnsi" w:hAnsi="GHEA Grapalat" w:cstheme="minorBidi"/>
          <w:lang w:val="es-ES"/>
          <w:rPrChange w:id="4454" w:author="Windows User" w:date="2023-09-28T14:47:00Z">
            <w:rPr>
              <w:del w:id="4455" w:author="Windows User" w:date="2023-09-28T11:47:00Z"/>
              <w:rFonts w:ascii="GHEA Grapalat" w:eastAsiaTheme="minorHAnsi" w:hAnsi="GHEA Grapalat" w:cstheme="minorBidi"/>
            </w:rPr>
          </w:rPrChange>
        </w:rPr>
      </w:pPr>
      <w:del w:id="4456" w:author="Windows User" w:date="2023-09-28T11:47:00Z">
        <w:r w:rsidDel="00E04148">
          <w:rPr>
            <w:rStyle w:val="Strong"/>
            <w:b w:val="0"/>
            <w:bCs w:val="0"/>
            <w:sz w:val="20"/>
            <w:szCs w:val="20"/>
          </w:rPr>
          <w:delText>адрес</w:delText>
        </w:r>
        <w:r w:rsidRPr="00F01BFD" w:rsidDel="00E04148">
          <w:rPr>
            <w:rStyle w:val="Strong"/>
            <w:b w:val="0"/>
            <w:bCs w:val="0"/>
            <w:sz w:val="20"/>
            <w:szCs w:val="20"/>
            <w:lang w:val="es-ES"/>
            <w:rPrChange w:id="4457" w:author="Windows User" w:date="2023-09-28T14:47:00Z">
              <w:rPr>
                <w:rStyle w:val="Strong"/>
                <w:b w:val="0"/>
                <w:bCs w:val="0"/>
                <w:sz w:val="20"/>
                <w:szCs w:val="20"/>
              </w:rPr>
            </w:rPrChange>
          </w:rPr>
          <w:delText xml:space="preserve"> </w:delText>
        </w:r>
        <w:r w:rsidDel="00E04148">
          <w:rPr>
            <w:rStyle w:val="Strong"/>
            <w:b w:val="0"/>
            <w:bCs w:val="0"/>
            <w:sz w:val="20"/>
            <w:szCs w:val="20"/>
          </w:rPr>
          <w:delText>эл</w:delText>
        </w:r>
        <w:r w:rsidRPr="00F01BFD" w:rsidDel="00E04148">
          <w:rPr>
            <w:rStyle w:val="Strong"/>
            <w:b w:val="0"/>
            <w:bCs w:val="0"/>
            <w:sz w:val="20"/>
            <w:szCs w:val="20"/>
            <w:lang w:val="es-ES"/>
            <w:rPrChange w:id="4458" w:author="Windows User" w:date="2023-09-28T14:47:00Z">
              <w:rPr>
                <w:rStyle w:val="Strong"/>
                <w:b w:val="0"/>
                <w:bCs w:val="0"/>
                <w:sz w:val="20"/>
                <w:szCs w:val="20"/>
              </w:rPr>
            </w:rPrChange>
          </w:rPr>
          <w:delText xml:space="preserve">. </w:delText>
        </w:r>
        <w:r w:rsidDel="00E04148">
          <w:rPr>
            <w:rStyle w:val="Strong"/>
            <w:b w:val="0"/>
            <w:bCs w:val="0"/>
            <w:sz w:val="20"/>
            <w:szCs w:val="20"/>
          </w:rPr>
          <w:delText>почты</w:delText>
        </w:r>
        <w:r w:rsidRPr="00F01BFD" w:rsidDel="00E04148">
          <w:rPr>
            <w:rStyle w:val="Strong"/>
            <w:b w:val="0"/>
            <w:bCs w:val="0"/>
            <w:sz w:val="20"/>
            <w:szCs w:val="20"/>
            <w:lang w:val="es-ES"/>
            <w:rPrChange w:id="4459" w:author="Windows User" w:date="2023-09-28T14:47:00Z">
              <w:rPr>
                <w:rStyle w:val="Strong"/>
                <w:b w:val="0"/>
                <w:bCs w:val="0"/>
                <w:sz w:val="20"/>
                <w:szCs w:val="20"/>
              </w:rPr>
            </w:rPrChange>
          </w:rPr>
          <w:delText xml:space="preserve"> </w:delText>
        </w:r>
        <w:r w:rsidDel="00E04148">
          <w:rPr>
            <w:rStyle w:val="Strong"/>
            <w:b w:val="0"/>
            <w:bCs w:val="0"/>
            <w:sz w:val="20"/>
            <w:szCs w:val="20"/>
          </w:rPr>
          <w:delText>секретаря</w:delText>
        </w:r>
      </w:del>
    </w:p>
    <w:p w:rsidR="00634B02" w:rsidRPr="00F01BFD" w:rsidDel="00E04148" w:rsidRDefault="00634B02" w:rsidP="00A3702B">
      <w:pPr>
        <w:pStyle w:val="NormalWeb"/>
        <w:shd w:val="clear" w:color="auto" w:fill="FFFFFF"/>
        <w:spacing w:before="0" w:beforeAutospacing="0" w:after="0" w:afterAutospacing="0"/>
        <w:jc w:val="both"/>
        <w:rPr>
          <w:del w:id="4460" w:author="Windows User" w:date="2023-09-28T11:47:00Z"/>
          <w:rFonts w:ascii="GHEA Grapalat" w:eastAsiaTheme="minorHAnsi" w:hAnsi="GHEA Grapalat" w:cstheme="minorBidi"/>
          <w:lang w:val="es-ES"/>
          <w:rPrChange w:id="4461" w:author="Windows User" w:date="2023-09-28T14:47:00Z">
            <w:rPr>
              <w:del w:id="4462" w:author="Windows User" w:date="2023-09-28T11:47:00Z"/>
              <w:rFonts w:ascii="GHEA Grapalat" w:eastAsiaTheme="minorHAnsi" w:hAnsi="GHEA Grapalat" w:cstheme="minorBidi"/>
            </w:rPr>
          </w:rPrChange>
        </w:rPr>
      </w:pPr>
      <w:del w:id="4463" w:author="Windows User" w:date="2023-09-28T11:47:00Z">
        <w:r w:rsidRPr="00A452CD" w:rsidDel="00E04148">
          <w:rPr>
            <w:rFonts w:ascii="GHEA Grapalat" w:eastAsiaTheme="minorHAnsi" w:hAnsi="GHEA Grapalat" w:cstheme="minorBidi"/>
          </w:rPr>
          <w:delText>приглашении</w:delText>
        </w:r>
        <w:r w:rsidRPr="00F01BFD" w:rsidDel="00E04148">
          <w:rPr>
            <w:rFonts w:ascii="GHEA Grapalat" w:eastAsiaTheme="minorHAnsi" w:hAnsi="GHEA Grapalat" w:cstheme="minorBidi"/>
            <w:lang w:val="es-ES"/>
            <w:rPrChange w:id="4464"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465"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466"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467" w:author="Windows User" w:date="2023-09-28T14:47:00Z">
              <w:rPr>
                <w:rFonts w:ascii="GHEA Grapalat" w:eastAsiaTheme="minorHAnsi" w:hAnsi="GHEA Grapalat" w:cstheme="minorBidi"/>
              </w:rPr>
            </w:rPrChange>
          </w:rPr>
          <w:delText>.</w:delText>
        </w:r>
      </w:del>
    </w:p>
    <w:p w:rsidR="00634B02" w:rsidRPr="00F01BFD" w:rsidDel="00E04148" w:rsidRDefault="00634B02" w:rsidP="00634B02">
      <w:pPr>
        <w:pStyle w:val="NormalWeb"/>
        <w:shd w:val="clear" w:color="auto" w:fill="FFFFFF"/>
        <w:spacing w:before="0" w:beforeAutospacing="0" w:after="0" w:afterAutospacing="0"/>
        <w:ind w:firstLine="375"/>
        <w:jc w:val="both"/>
        <w:rPr>
          <w:del w:id="4468" w:author="Windows User" w:date="2023-09-28T11:47:00Z"/>
          <w:rStyle w:val="Strong"/>
          <w:b w:val="0"/>
          <w:bCs w:val="0"/>
          <w:sz w:val="20"/>
          <w:szCs w:val="20"/>
          <w:lang w:val="es-ES"/>
          <w:rPrChange w:id="4469" w:author="Windows User" w:date="2023-09-28T14:47:00Z">
            <w:rPr>
              <w:del w:id="4470" w:author="Windows User" w:date="2023-09-28T11:47:00Z"/>
              <w:rStyle w:val="Strong"/>
              <w:b w:val="0"/>
              <w:bCs w:val="0"/>
              <w:sz w:val="20"/>
              <w:szCs w:val="20"/>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471" w:author="Windows User" w:date="2023-09-28T11:47:00Z"/>
          <w:rFonts w:ascii="GHEA Grapalat" w:eastAsiaTheme="minorHAnsi" w:hAnsi="GHEA Grapalat" w:cstheme="minorBidi"/>
          <w:lang w:val="es-ES"/>
          <w:rPrChange w:id="4472" w:author="Windows User" w:date="2023-09-28T14:47:00Z">
            <w:rPr>
              <w:del w:id="4473" w:author="Windows User" w:date="2023-09-28T11:47:00Z"/>
              <w:rFonts w:ascii="GHEA Grapalat" w:eastAsiaTheme="minorHAnsi" w:hAnsi="GHEA Grapalat" w:cstheme="minorBidi"/>
            </w:rPr>
          </w:rPrChange>
        </w:rPr>
      </w:pPr>
      <w:del w:id="4474" w:author="Windows User" w:date="2023-09-28T11:47:00Z">
        <w:r w:rsidRPr="00F01BFD" w:rsidDel="00E04148">
          <w:rPr>
            <w:rFonts w:ascii="GHEA Grapalat" w:eastAsiaTheme="minorHAnsi" w:hAnsi="GHEA Grapalat" w:cstheme="minorBidi"/>
            <w:lang w:val="es-ES"/>
            <w:rPrChange w:id="4475" w:author="Windows User" w:date="2023-09-28T14:47:00Z">
              <w:rPr>
                <w:rFonts w:ascii="GHEA Grapalat" w:eastAsiaTheme="minorHAnsi" w:hAnsi="GHEA Grapalat" w:cstheme="minorBidi"/>
                <w:b/>
                <w:bCs/>
              </w:rPr>
            </w:rPrChange>
          </w:rPr>
          <w:delText xml:space="preserve">6. </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44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предъявляет</w:delText>
        </w:r>
        <w:r w:rsidRPr="00F01BFD" w:rsidDel="00E04148">
          <w:rPr>
            <w:rFonts w:ascii="GHEA Grapalat" w:eastAsiaTheme="minorHAnsi" w:hAnsi="GHEA Grapalat" w:cstheme="minorBidi"/>
            <w:lang w:val="es-ES"/>
            <w:rPrChange w:id="44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4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44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выдающему</w:delText>
        </w:r>
        <w:r w:rsidRPr="00F01BFD" w:rsidDel="00E04148">
          <w:rPr>
            <w:rFonts w:ascii="GHEA Grapalat" w:eastAsiaTheme="minorHAnsi" w:hAnsi="GHEA Grapalat" w:cstheme="minorBidi"/>
            <w:lang w:val="es-ES"/>
            <w:rPrChange w:id="44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4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4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письменной</w:delText>
        </w:r>
        <w:r w:rsidRPr="00F01BFD" w:rsidDel="00E04148">
          <w:rPr>
            <w:rFonts w:ascii="GHEA Grapalat" w:eastAsiaTheme="minorHAnsi" w:hAnsi="GHEA Grapalat" w:cstheme="minorBidi"/>
            <w:lang w:val="es-ES"/>
            <w:rPrChange w:id="44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форме</w:delText>
        </w:r>
        <w:r w:rsidRPr="00F01BFD" w:rsidDel="00E04148">
          <w:rPr>
            <w:rFonts w:ascii="GHEA Grapalat" w:eastAsiaTheme="minorHAnsi" w:hAnsi="GHEA Grapalat" w:cstheme="minorBidi"/>
            <w:lang w:val="es-ES"/>
            <w:rPrChange w:id="44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4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44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w:delText>
        </w:r>
        <w:r w:rsidR="00842D08" w:rsidRPr="00842D08" w:rsidDel="00E04148">
          <w:rPr>
            <w:rFonts w:ascii="GHEA Grapalat" w:eastAsiaTheme="minorHAnsi" w:hAnsi="GHEA Grapalat" w:cstheme="minorBidi"/>
          </w:rPr>
          <w:delText>е</w:delText>
        </w:r>
        <w:r w:rsidRPr="00B138F3" w:rsidDel="00E04148">
          <w:rPr>
            <w:rFonts w:ascii="GHEA Grapalat" w:eastAsiaTheme="minorHAnsi" w:hAnsi="GHEA Grapalat" w:cstheme="minorBidi"/>
          </w:rPr>
          <w:delText>тся</w:delText>
        </w:r>
        <w:r w:rsidRPr="00F01BFD" w:rsidDel="00E04148">
          <w:rPr>
            <w:rFonts w:ascii="GHEA Grapalat" w:eastAsiaTheme="minorHAnsi" w:hAnsi="GHEA Grapalat" w:cstheme="minorBidi"/>
            <w:lang w:val="es-ES"/>
            <w:rPrChange w:id="44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копия</w:delText>
        </w:r>
        <w:r w:rsidRPr="00F01BFD" w:rsidDel="00E04148">
          <w:rPr>
            <w:rFonts w:ascii="GHEA Grapalat" w:eastAsiaTheme="minorHAnsi" w:hAnsi="GHEA Grapalat" w:cstheme="minorBidi"/>
            <w:lang w:val="es-ES"/>
            <w:rPrChange w:id="44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протокола</w:delText>
        </w:r>
        <w:r w:rsidRPr="00F01BFD" w:rsidDel="00E04148">
          <w:rPr>
            <w:rFonts w:ascii="GHEA Grapalat" w:eastAsiaTheme="minorHAnsi" w:hAnsi="GHEA Grapalat" w:cstheme="minorBidi"/>
            <w:lang w:val="es-ES"/>
            <w:rPrChange w:id="44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заседания</w:delText>
        </w:r>
        <w:r w:rsidRPr="00F01BFD" w:rsidDel="00E04148">
          <w:rPr>
            <w:rFonts w:ascii="GHEA Grapalat" w:eastAsiaTheme="minorHAnsi" w:hAnsi="GHEA Grapalat" w:cstheme="minorBidi"/>
            <w:lang w:val="es-ES"/>
            <w:rPrChange w:id="44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44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комиссии</w:delText>
        </w:r>
        <w:r w:rsidRPr="00F01BFD" w:rsidDel="00E04148">
          <w:rPr>
            <w:rFonts w:ascii="GHEA Grapalat" w:eastAsiaTheme="minorHAnsi" w:hAnsi="GHEA Grapalat" w:cstheme="minorBidi"/>
            <w:lang w:val="es-ES"/>
            <w:rPrChange w:id="44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44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44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заявки</w:delText>
        </w:r>
        <w:r w:rsidR="00842D08" w:rsidRPr="00F01BFD" w:rsidDel="00E04148">
          <w:rPr>
            <w:rFonts w:ascii="GHEA Grapalat" w:eastAsiaTheme="minorHAnsi" w:hAnsi="GHEA Grapalat" w:cstheme="minorBidi"/>
            <w:lang w:val="es-ES"/>
            <w:rPrChange w:id="4495"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496" w:author="Windows User" w:date="2023-09-28T11:47:00Z"/>
          <w:rFonts w:ascii="GHEA Grapalat" w:eastAsiaTheme="minorHAnsi" w:hAnsi="GHEA Grapalat" w:cstheme="minorBidi"/>
          <w:lang w:val="es-ES"/>
          <w:rPrChange w:id="4497" w:author="Windows User" w:date="2023-09-28T14:47:00Z">
            <w:rPr>
              <w:del w:id="4498"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499" w:author="Windows User" w:date="2023-09-28T11:47:00Z"/>
          <w:rFonts w:ascii="GHEA Grapalat" w:eastAsiaTheme="minorHAnsi" w:hAnsi="GHEA Grapalat" w:cstheme="minorBidi"/>
          <w:lang w:val="es-ES"/>
          <w:rPrChange w:id="4500" w:author="Windows User" w:date="2023-09-28T14:47:00Z">
            <w:rPr>
              <w:del w:id="4501" w:author="Windows User" w:date="2023-09-28T11:47:00Z"/>
              <w:rFonts w:ascii="GHEA Grapalat" w:eastAsiaTheme="minorHAnsi" w:hAnsi="GHEA Grapalat" w:cstheme="minorBidi"/>
            </w:rPr>
          </w:rPrChange>
        </w:rPr>
      </w:pPr>
      <w:del w:id="4502" w:author="Windows User" w:date="2023-09-28T11:47:00Z">
        <w:r w:rsidRPr="00F01BFD" w:rsidDel="00E04148">
          <w:rPr>
            <w:rFonts w:ascii="GHEA Grapalat" w:eastAsiaTheme="minorHAnsi" w:hAnsi="GHEA Grapalat" w:cstheme="minorBidi"/>
            <w:lang w:val="es-ES"/>
            <w:rPrChange w:id="4503" w:author="Windows User" w:date="2023-09-28T14:47:00Z">
              <w:rPr>
                <w:rFonts w:ascii="GHEA Grapalat" w:eastAsiaTheme="minorHAnsi" w:hAnsi="GHEA Grapalat" w:cstheme="minorBidi"/>
              </w:rPr>
            </w:rPrChange>
          </w:rPr>
          <w:delText>7.</w:delText>
        </w:r>
        <w:r w:rsidRPr="00F01BFD" w:rsidDel="00E04148">
          <w:rPr>
            <w:lang w:val="es-ES"/>
            <w:rPrChange w:id="4504"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5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5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5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5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45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максимум</w:delText>
        </w:r>
        <w:r w:rsidRPr="00F01BFD" w:rsidDel="00E04148">
          <w:rPr>
            <w:rFonts w:ascii="GHEA Grapalat" w:eastAsiaTheme="minorHAnsi" w:hAnsi="GHEA Grapalat" w:cstheme="minorBidi"/>
            <w:lang w:val="es-ES"/>
            <w:rPrChange w:id="45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45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5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45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45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45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5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5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5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прилагаемых</w:delText>
        </w:r>
        <w:r w:rsidRPr="00F01BFD" w:rsidDel="00E04148">
          <w:rPr>
            <w:rFonts w:ascii="GHEA Grapalat" w:eastAsiaTheme="minorHAnsi" w:hAnsi="GHEA Grapalat" w:cstheme="minorBidi"/>
            <w:lang w:val="es-ES"/>
            <w:rPrChange w:id="45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документов</w:delText>
        </w:r>
        <w:r w:rsidRPr="00F01BFD" w:rsidDel="00E04148">
          <w:rPr>
            <w:rFonts w:ascii="GHEA Grapalat" w:eastAsiaTheme="minorHAnsi" w:hAnsi="GHEA Grapalat" w:cstheme="minorBidi"/>
            <w:lang w:val="es-ES"/>
            <w:rPrChange w:id="45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обсуждает</w:delText>
        </w:r>
        <w:r w:rsidRPr="00F01BFD" w:rsidDel="00E04148">
          <w:rPr>
            <w:rFonts w:ascii="GHEA Grapalat" w:eastAsiaTheme="minorHAnsi" w:hAnsi="GHEA Grapalat" w:cstheme="minorBidi"/>
            <w:lang w:val="es-ES"/>
            <w:rPrChange w:id="45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представленное</w:delText>
        </w:r>
        <w:r w:rsidRPr="00F01BFD" w:rsidDel="00E04148">
          <w:rPr>
            <w:rFonts w:ascii="GHEA Grapalat" w:eastAsiaTheme="minorHAnsi" w:hAnsi="GHEA Grapalat" w:cstheme="minorBidi"/>
            <w:lang w:val="es-ES"/>
            <w:rPrChange w:id="45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5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5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45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45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45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выяснения</w:delText>
        </w:r>
        <w:r w:rsidRPr="00F01BFD" w:rsidDel="00E04148">
          <w:rPr>
            <w:rFonts w:ascii="GHEA Grapalat" w:eastAsiaTheme="minorHAnsi" w:hAnsi="GHEA Grapalat" w:cstheme="minorBidi"/>
            <w:lang w:val="es-ES"/>
            <w:rPrChange w:id="45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их</w:delText>
        </w:r>
        <w:r w:rsidRPr="00F01BFD" w:rsidDel="00E04148">
          <w:rPr>
            <w:rFonts w:ascii="GHEA Grapalat" w:eastAsiaTheme="minorHAnsi" w:hAnsi="GHEA Grapalat" w:cstheme="minorBidi"/>
            <w:lang w:val="es-ES"/>
            <w:rPrChange w:id="45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соответствия</w:delText>
        </w:r>
        <w:r w:rsidRPr="00F01BFD" w:rsidDel="00E04148">
          <w:rPr>
            <w:rFonts w:ascii="GHEA Grapalat" w:eastAsiaTheme="minorHAnsi" w:hAnsi="GHEA Grapalat" w:cstheme="minorBidi"/>
            <w:lang w:val="es-ES"/>
            <w:rPrChange w:id="45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45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5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533"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534" w:author="Windows User" w:date="2023-09-28T11:47:00Z"/>
          <w:rFonts w:ascii="GHEA Grapalat" w:eastAsiaTheme="minorHAnsi" w:hAnsi="GHEA Grapalat" w:cstheme="minorBidi"/>
          <w:lang w:val="es-ES"/>
          <w:rPrChange w:id="4535" w:author="Windows User" w:date="2023-09-28T14:47:00Z">
            <w:rPr>
              <w:del w:id="4536"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537" w:author="Windows User" w:date="2023-09-28T11:47:00Z"/>
          <w:rFonts w:ascii="GHEA Grapalat" w:eastAsiaTheme="minorHAnsi" w:hAnsi="GHEA Grapalat" w:cstheme="minorBidi"/>
          <w:lang w:val="es-ES"/>
          <w:rPrChange w:id="4538" w:author="Windows User" w:date="2023-09-28T14:47:00Z">
            <w:rPr>
              <w:del w:id="4539" w:author="Windows User" w:date="2023-09-28T11:47:00Z"/>
              <w:rFonts w:ascii="GHEA Grapalat" w:eastAsiaTheme="minorHAnsi" w:hAnsi="GHEA Grapalat" w:cstheme="minorBidi"/>
            </w:rPr>
          </w:rPrChange>
        </w:rPr>
      </w:pPr>
      <w:del w:id="4540" w:author="Windows User" w:date="2023-09-28T11:47:00Z">
        <w:r w:rsidRPr="00F01BFD" w:rsidDel="00E04148">
          <w:rPr>
            <w:rFonts w:ascii="GHEA Grapalat" w:eastAsiaTheme="minorHAnsi" w:hAnsi="GHEA Grapalat" w:cstheme="minorBidi"/>
            <w:lang w:val="es-ES"/>
            <w:rPrChange w:id="4541" w:author="Windows User" w:date="2023-09-28T14:47:00Z">
              <w:rPr>
                <w:rFonts w:ascii="GHEA Grapalat" w:eastAsiaTheme="minorHAnsi" w:hAnsi="GHEA Grapalat" w:cstheme="minorBidi"/>
              </w:rPr>
            </w:rPrChange>
          </w:rPr>
          <w:delText>8.</w:delText>
        </w:r>
        <w:r w:rsidRPr="00F01BFD" w:rsidDel="00E04148">
          <w:rPr>
            <w:lang w:val="es-ES"/>
            <w:rPrChange w:id="4542"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5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5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5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отклоняет</w:delText>
        </w:r>
        <w:r w:rsidRPr="00F01BFD" w:rsidDel="00E04148">
          <w:rPr>
            <w:rFonts w:ascii="GHEA Grapalat" w:eastAsiaTheme="minorHAnsi" w:hAnsi="GHEA Grapalat" w:cstheme="minorBidi"/>
            <w:lang w:val="es-ES"/>
            <w:rPrChange w:id="45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5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5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если</w:delText>
        </w:r>
        <w:r w:rsidRPr="00F01BFD" w:rsidDel="00E04148">
          <w:rPr>
            <w:rFonts w:ascii="GHEA Grapalat" w:eastAsiaTheme="minorHAnsi" w:hAnsi="GHEA Grapalat" w:cstheme="minorBidi"/>
            <w:lang w:val="es-ES"/>
            <w:rPrChange w:id="4549"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550" w:author="Windows User" w:date="2023-09-28T11:47:00Z"/>
          <w:rFonts w:ascii="GHEA Grapalat" w:eastAsiaTheme="minorHAnsi" w:hAnsi="GHEA Grapalat" w:cstheme="minorBidi"/>
          <w:lang w:val="es-ES"/>
          <w:rPrChange w:id="4551" w:author="Windows User" w:date="2023-09-28T14:47:00Z">
            <w:rPr>
              <w:del w:id="4552" w:author="Windows User" w:date="2023-09-28T11:47:00Z"/>
              <w:rFonts w:ascii="GHEA Grapalat" w:eastAsiaTheme="minorHAnsi" w:hAnsi="GHEA Grapalat" w:cstheme="minorBidi"/>
            </w:rPr>
          </w:rPrChange>
        </w:rPr>
      </w:pPr>
      <w:del w:id="4553" w:author="Windows User" w:date="2023-09-28T11:47:00Z">
        <w:r w:rsidRPr="00F01BFD" w:rsidDel="00E04148">
          <w:rPr>
            <w:rFonts w:ascii="GHEA Grapalat" w:eastAsiaTheme="minorHAnsi" w:hAnsi="GHEA Grapalat" w:cstheme="minorBidi"/>
            <w:lang w:val="es-ES"/>
            <w:rPrChange w:id="4554"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5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или</w:delText>
        </w:r>
        <w:r w:rsidRPr="00F01BFD" w:rsidDel="00E04148">
          <w:rPr>
            <w:rFonts w:ascii="GHEA Grapalat" w:eastAsiaTheme="minorHAnsi" w:hAnsi="GHEA Grapalat" w:cstheme="minorBidi"/>
            <w:lang w:val="es-ES"/>
            <w:rPrChange w:id="45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45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45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45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соответствуют</w:delText>
        </w:r>
        <w:r w:rsidRPr="00F01BFD" w:rsidDel="00E04148">
          <w:rPr>
            <w:rFonts w:ascii="GHEA Grapalat" w:eastAsiaTheme="minorHAnsi" w:hAnsi="GHEA Grapalat" w:cstheme="minorBidi"/>
            <w:lang w:val="es-ES"/>
            <w:rPrChange w:id="45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45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5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563"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rPr>
          <w:del w:id="4564" w:author="Windows User" w:date="2023-09-28T11:47:00Z"/>
          <w:rFonts w:ascii="GHEA Grapalat" w:eastAsiaTheme="minorHAnsi" w:hAnsi="GHEA Grapalat" w:cstheme="minorBidi"/>
          <w:lang w:val="es-ES"/>
          <w:rPrChange w:id="4565" w:author="Windows User" w:date="2023-09-28T14:47:00Z">
            <w:rPr>
              <w:del w:id="4566" w:author="Windows User" w:date="2023-09-28T11:47:00Z"/>
              <w:rFonts w:ascii="GHEA Grapalat" w:eastAsiaTheme="minorHAnsi" w:hAnsi="GHEA Grapalat" w:cstheme="minorBidi"/>
            </w:rPr>
          </w:rPrChange>
        </w:rPr>
      </w:pPr>
      <w:del w:id="4567" w:author="Windows User" w:date="2023-09-28T11:47:00Z">
        <w:r w:rsidRPr="00F01BFD" w:rsidDel="00E04148">
          <w:rPr>
            <w:rFonts w:ascii="GHEA Grapalat" w:eastAsiaTheme="minorHAnsi" w:hAnsi="GHEA Grapalat" w:cstheme="minorBidi"/>
            <w:lang w:val="es-ES"/>
            <w:rPrChange w:id="4568"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5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представлено</w:delText>
        </w:r>
        <w:r w:rsidRPr="00F01BFD" w:rsidDel="00E04148">
          <w:rPr>
            <w:rFonts w:ascii="GHEA Grapalat" w:eastAsiaTheme="minorHAnsi" w:hAnsi="GHEA Grapalat" w:cstheme="minorBidi"/>
            <w:lang w:val="es-ES"/>
            <w:rPrChange w:id="45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5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истечении</w:delText>
        </w:r>
        <w:r w:rsidRPr="00F01BFD" w:rsidDel="00E04148">
          <w:rPr>
            <w:rFonts w:ascii="GHEA Grapalat" w:eastAsiaTheme="minorHAnsi" w:hAnsi="GHEA Grapalat" w:cstheme="minorBidi"/>
            <w:lang w:val="es-ES"/>
            <w:rPrChange w:id="45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срока</w:delText>
        </w:r>
        <w:r w:rsidRPr="00F01BFD" w:rsidDel="00E04148">
          <w:rPr>
            <w:rFonts w:ascii="GHEA Grapalat" w:eastAsiaTheme="minorHAnsi" w:hAnsi="GHEA Grapalat" w:cstheme="minorBidi"/>
            <w:lang w:val="es-ES"/>
            <w:rPrChange w:id="45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установленного</w:delText>
        </w:r>
        <w:r w:rsidRPr="00F01BFD" w:rsidDel="00E04148">
          <w:rPr>
            <w:rFonts w:ascii="GHEA Grapalat" w:eastAsiaTheme="minorHAnsi" w:hAnsi="GHEA Grapalat" w:cstheme="minorBidi"/>
            <w:lang w:val="es-ES"/>
            <w:rPrChange w:id="45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575"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rPr>
          <w:del w:id="4576" w:author="Windows User" w:date="2023-09-28T11:47:00Z"/>
          <w:rFonts w:ascii="GHEA Grapalat" w:eastAsiaTheme="minorHAnsi" w:hAnsi="GHEA Grapalat" w:cstheme="minorBidi"/>
          <w:lang w:val="es-ES"/>
          <w:rPrChange w:id="4577" w:author="Windows User" w:date="2023-09-28T14:47:00Z">
            <w:rPr>
              <w:del w:id="4578"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rPr>
          <w:del w:id="4579" w:author="Windows User" w:date="2023-09-28T11:47:00Z"/>
          <w:rFonts w:ascii="GHEA Grapalat" w:eastAsiaTheme="minorHAnsi" w:hAnsi="GHEA Grapalat" w:cstheme="minorBidi"/>
          <w:lang w:val="es-ES"/>
          <w:rPrChange w:id="4580" w:author="Windows User" w:date="2023-09-28T14:47:00Z">
            <w:rPr>
              <w:del w:id="4581" w:author="Windows User" w:date="2023-09-28T11:47:00Z"/>
              <w:rFonts w:ascii="GHEA Grapalat" w:eastAsiaTheme="minorHAnsi" w:hAnsi="GHEA Grapalat" w:cstheme="minorBidi"/>
            </w:rPr>
          </w:rPrChange>
        </w:rPr>
      </w:pPr>
      <w:del w:id="4582" w:author="Windows User" w:date="2023-09-28T11:47:00Z">
        <w:r w:rsidRPr="00F01BFD" w:rsidDel="00E04148">
          <w:rPr>
            <w:rFonts w:ascii="GHEA Grapalat" w:eastAsiaTheme="minorHAnsi" w:hAnsi="GHEA Grapalat" w:cstheme="minorBidi"/>
            <w:lang w:val="es-ES"/>
            <w:rPrChange w:id="4583" w:author="Windows User" w:date="2023-09-28T14:47:00Z">
              <w:rPr>
                <w:rFonts w:ascii="GHEA Grapalat" w:eastAsiaTheme="minorHAnsi" w:hAnsi="GHEA Grapalat" w:cstheme="minorBidi"/>
              </w:rPr>
            </w:rPrChange>
          </w:rPr>
          <w:delText xml:space="preserve"> 9.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5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5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5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5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45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принятия</w:delText>
        </w:r>
        <w:r w:rsidRPr="00F01BFD" w:rsidDel="00E04148">
          <w:rPr>
            <w:rFonts w:ascii="GHEA Grapalat" w:eastAsiaTheme="minorHAnsi" w:hAnsi="GHEA Grapalat" w:cstheme="minorBidi"/>
            <w:lang w:val="es-ES"/>
            <w:rPrChange w:id="45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решения</w:delText>
        </w:r>
        <w:r w:rsidRPr="00F01BFD" w:rsidDel="00E04148">
          <w:rPr>
            <w:rFonts w:ascii="GHEA Grapalat" w:eastAsiaTheme="minorHAnsi" w:hAnsi="GHEA Grapalat" w:cstheme="minorBidi"/>
            <w:lang w:val="es-ES"/>
            <w:rPrChange w:id="45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45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45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5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незамедлительно</w:delText>
        </w:r>
        <w:r w:rsidRPr="00F01BFD" w:rsidDel="00E04148">
          <w:rPr>
            <w:rFonts w:ascii="GHEA Grapalat" w:eastAsiaTheme="minorHAnsi" w:hAnsi="GHEA Grapalat" w:cstheme="minorBidi"/>
            <w:lang w:val="es-ES"/>
            <w:rPrChange w:id="45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но</w:delText>
        </w:r>
        <w:r w:rsidRPr="00F01BFD" w:rsidDel="00E04148">
          <w:rPr>
            <w:rFonts w:ascii="GHEA Grapalat" w:eastAsiaTheme="minorHAnsi" w:hAnsi="GHEA Grapalat" w:cstheme="minorBidi"/>
            <w:lang w:val="es-ES"/>
            <w:rPrChange w:id="45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45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позднее</w:delText>
        </w:r>
        <w:r w:rsidRPr="00F01BFD" w:rsidDel="00E04148">
          <w:rPr>
            <w:rFonts w:ascii="GHEA Grapalat" w:eastAsiaTheme="minorHAnsi" w:hAnsi="GHEA Grapalat" w:cstheme="minorBidi"/>
            <w:lang w:val="es-ES"/>
            <w:rPrChange w:id="45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того</w:delText>
        </w:r>
        <w:r w:rsidRPr="00F01BFD" w:rsidDel="00E04148">
          <w:rPr>
            <w:rFonts w:ascii="GHEA Grapalat" w:eastAsiaTheme="minorHAnsi" w:hAnsi="GHEA Grapalat" w:cstheme="minorBidi"/>
            <w:lang w:val="es-ES"/>
            <w:rPrChange w:id="45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же</w:delText>
        </w:r>
        <w:r w:rsidRPr="00F01BFD" w:rsidDel="00E04148">
          <w:rPr>
            <w:rFonts w:ascii="GHEA Grapalat" w:eastAsiaTheme="minorHAnsi" w:hAnsi="GHEA Grapalat" w:cstheme="minorBidi"/>
            <w:lang w:val="es-ES"/>
            <w:rPrChange w:id="45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рабочего</w:delText>
        </w:r>
        <w:r w:rsidRPr="00F01BFD" w:rsidDel="00E04148">
          <w:rPr>
            <w:rFonts w:ascii="GHEA Grapalat" w:eastAsiaTheme="minorHAnsi" w:hAnsi="GHEA Grapalat" w:cstheme="minorBidi"/>
            <w:lang w:val="es-ES"/>
            <w:rPrChange w:id="46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46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уведомляет</w:delText>
        </w:r>
        <w:r w:rsidRPr="00F01BFD" w:rsidDel="00E04148">
          <w:rPr>
            <w:rFonts w:ascii="GHEA Grapalat" w:eastAsiaTheme="minorHAnsi" w:hAnsi="GHEA Grapalat" w:cstheme="minorBidi"/>
            <w:lang w:val="es-ES"/>
            <w:rPrChange w:id="46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6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46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отказе</w:delText>
        </w:r>
        <w:r w:rsidRPr="00F01BFD" w:rsidDel="00E04148">
          <w:rPr>
            <w:rFonts w:ascii="GHEA Grapalat" w:eastAsiaTheme="minorHAnsi" w:hAnsi="GHEA Grapalat" w:cstheme="minorBidi"/>
            <w:lang w:val="es-ES"/>
            <w:rPrChange w:id="4605"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rPr>
          <w:del w:id="4606" w:author="Windows User" w:date="2023-09-28T11:47:00Z"/>
          <w:rFonts w:ascii="GHEA Grapalat" w:eastAsiaTheme="minorHAnsi" w:hAnsi="GHEA Grapalat" w:cstheme="minorBidi"/>
          <w:lang w:val="es-ES"/>
          <w:rPrChange w:id="4607" w:author="Windows User" w:date="2023-09-28T14:47:00Z">
            <w:rPr>
              <w:del w:id="4608" w:author="Windows User" w:date="2023-09-28T11:47:00Z"/>
              <w:rFonts w:ascii="GHEA Grapalat" w:eastAsiaTheme="minorHAnsi" w:hAnsi="GHEA Grapalat" w:cstheme="minorBidi"/>
            </w:rPr>
          </w:rPrChange>
        </w:rPr>
      </w:pPr>
      <w:del w:id="4609" w:author="Windows User" w:date="2023-09-28T11:47:00Z">
        <w:r w:rsidRPr="00F01BFD" w:rsidDel="00E04148">
          <w:rPr>
            <w:rFonts w:ascii="GHEA Grapalat" w:eastAsiaTheme="minorHAnsi" w:hAnsi="GHEA Grapalat" w:cstheme="minorBidi"/>
            <w:lang w:val="es-ES"/>
            <w:rPrChange w:id="4610" w:author="Windows User" w:date="2023-09-28T14:47:00Z">
              <w:rPr>
                <w:rFonts w:ascii="GHEA Grapalat" w:eastAsiaTheme="minorHAnsi" w:hAnsi="GHEA Grapalat" w:cstheme="minorBidi"/>
              </w:rPr>
            </w:rPrChange>
          </w:rPr>
          <w:delText xml:space="preserve"> 10.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6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6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6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применяются</w:delText>
        </w:r>
        <w:r w:rsidRPr="00F01BFD" w:rsidDel="00E04148">
          <w:rPr>
            <w:rFonts w:ascii="GHEA Grapalat" w:eastAsiaTheme="minorHAnsi" w:hAnsi="GHEA Grapalat" w:cstheme="minorBidi"/>
            <w:lang w:val="es-ES"/>
            <w:rPrChange w:id="46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соответствующие</w:delText>
        </w:r>
        <w:r w:rsidRPr="00F01BFD" w:rsidDel="00E04148">
          <w:rPr>
            <w:rFonts w:ascii="GHEA Grapalat" w:eastAsiaTheme="minorHAnsi" w:hAnsi="GHEA Grapalat" w:cstheme="minorBidi"/>
            <w:lang w:val="es-ES"/>
            <w:rPrChange w:id="46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положения</w:delText>
        </w:r>
        <w:r w:rsidRPr="00F01BFD" w:rsidDel="00E04148">
          <w:rPr>
            <w:rFonts w:ascii="GHEA Grapalat" w:eastAsiaTheme="minorHAnsi" w:hAnsi="GHEA Grapalat" w:cstheme="minorBidi"/>
            <w:lang w:val="es-ES"/>
            <w:rPrChange w:id="46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Гражданского</w:delText>
        </w:r>
        <w:r w:rsidRPr="00F01BFD" w:rsidDel="00E04148">
          <w:rPr>
            <w:rFonts w:ascii="GHEA Grapalat" w:eastAsiaTheme="minorHAnsi" w:hAnsi="GHEA Grapalat" w:cstheme="minorBidi"/>
            <w:lang w:val="es-ES"/>
            <w:rPrChange w:id="46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кодекса</w:delText>
        </w:r>
        <w:r w:rsidRPr="00F01BFD" w:rsidDel="00E04148">
          <w:rPr>
            <w:rFonts w:ascii="GHEA Grapalat" w:eastAsiaTheme="minorHAnsi" w:hAnsi="GHEA Grapalat" w:cstheme="minorBidi"/>
            <w:lang w:val="es-ES"/>
            <w:rPrChange w:id="46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46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620" w:author="Windows User" w:date="2023-09-28T11:47:00Z"/>
          <w:rFonts w:ascii="GHEA Grapalat" w:eastAsiaTheme="minorHAnsi" w:hAnsi="GHEA Grapalat" w:cstheme="minorBidi"/>
          <w:lang w:val="es-ES"/>
          <w:rPrChange w:id="4621" w:author="Windows User" w:date="2023-09-28T14:47:00Z">
            <w:rPr>
              <w:del w:id="4622" w:author="Windows User" w:date="2023-09-28T11:47:00Z"/>
              <w:rFonts w:ascii="GHEA Grapalat" w:eastAsiaTheme="minorHAnsi" w:hAnsi="GHEA Grapalat" w:cstheme="minorBidi"/>
            </w:rPr>
          </w:rPrChange>
        </w:rPr>
      </w:pPr>
      <w:del w:id="4623" w:author="Windows User" w:date="2023-09-28T11:47:00Z">
        <w:r w:rsidRPr="00F01BFD" w:rsidDel="00E04148">
          <w:rPr>
            <w:rFonts w:ascii="GHEA Grapalat" w:eastAsiaTheme="minorHAnsi" w:hAnsi="GHEA Grapalat" w:cstheme="minorBidi"/>
            <w:lang w:val="es-ES"/>
            <w:rPrChange w:id="4624" w:author="Windows User" w:date="2023-09-28T14:47:00Z">
              <w:rPr>
                <w:rFonts w:ascii="GHEA Grapalat" w:eastAsiaTheme="minorHAnsi" w:hAnsi="GHEA Grapalat" w:cstheme="minorBidi"/>
              </w:rPr>
            </w:rPrChange>
          </w:rPr>
          <w:delText xml:space="preserve">  11. </w:delText>
        </w:r>
        <w:r w:rsidRPr="00B138F3" w:rsidDel="00E04148">
          <w:rPr>
            <w:rFonts w:ascii="GHEA Grapalat" w:eastAsiaTheme="minorHAnsi" w:hAnsi="GHEA Grapalat" w:cstheme="minorBidi"/>
          </w:rPr>
          <w:delText>Споры</w:delText>
        </w:r>
        <w:r w:rsidRPr="00F01BFD" w:rsidDel="00E04148">
          <w:rPr>
            <w:rFonts w:ascii="GHEA Grapalat" w:eastAsiaTheme="minorHAnsi" w:hAnsi="GHEA Grapalat" w:cstheme="minorBidi"/>
            <w:lang w:val="es-ES"/>
            <w:rPrChange w:id="46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возникающие</w:delText>
        </w:r>
        <w:r w:rsidRPr="00F01BFD" w:rsidDel="00E04148">
          <w:rPr>
            <w:rFonts w:ascii="GHEA Grapalat" w:eastAsiaTheme="minorHAnsi" w:hAnsi="GHEA Grapalat" w:cstheme="minorBidi"/>
            <w:lang w:val="es-ES"/>
            <w:rPrChange w:id="46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6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связи</w:delText>
        </w:r>
        <w:r w:rsidRPr="00F01BFD" w:rsidDel="00E04148">
          <w:rPr>
            <w:rFonts w:ascii="GHEA Grapalat" w:eastAsiaTheme="minorHAnsi" w:hAnsi="GHEA Grapalat" w:cstheme="minorBidi"/>
            <w:lang w:val="es-ES"/>
            <w:rPrChange w:id="46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46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6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6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подлежат</w:delText>
        </w:r>
        <w:r w:rsidRPr="00F01BFD" w:rsidDel="00E04148">
          <w:rPr>
            <w:rFonts w:ascii="GHEA Grapalat" w:eastAsiaTheme="minorHAnsi" w:hAnsi="GHEA Grapalat" w:cstheme="minorBidi"/>
            <w:lang w:val="es-ES"/>
            <w:rPrChange w:id="46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разрешению</w:delText>
        </w:r>
        <w:r w:rsidRPr="00F01BFD" w:rsidDel="00E04148">
          <w:rPr>
            <w:rFonts w:ascii="GHEA Grapalat" w:eastAsiaTheme="minorHAnsi" w:hAnsi="GHEA Grapalat" w:cstheme="minorBidi"/>
            <w:lang w:val="es-ES"/>
            <w:rPrChange w:id="46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6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46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установленном</w:delText>
        </w:r>
        <w:r w:rsidRPr="00F01BFD" w:rsidDel="00E04148">
          <w:rPr>
            <w:rFonts w:ascii="GHEA Grapalat" w:eastAsiaTheme="minorHAnsi" w:hAnsi="GHEA Grapalat" w:cstheme="minorBidi"/>
            <w:lang w:val="es-ES"/>
            <w:rPrChange w:id="46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законодательством</w:delText>
        </w:r>
        <w:r w:rsidRPr="00F01BFD" w:rsidDel="00E04148">
          <w:rPr>
            <w:rFonts w:ascii="GHEA Grapalat" w:eastAsiaTheme="minorHAnsi" w:hAnsi="GHEA Grapalat" w:cstheme="minorBidi"/>
            <w:lang w:val="es-ES"/>
            <w:rPrChange w:id="46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46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r w:rsidRPr="00F01BFD" w:rsidDel="00E04148">
          <w:rPr>
            <w:rFonts w:ascii="GHEA Grapalat" w:eastAsiaTheme="minorHAnsi" w:hAnsi="GHEA Grapalat" w:cstheme="minorBidi"/>
            <w:lang w:val="es-ES"/>
            <w:rPrChange w:id="4639"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640" w:author="Windows User" w:date="2023-09-28T11:47:00Z"/>
          <w:rFonts w:ascii="GHEA Grapalat" w:eastAsiaTheme="minorHAnsi" w:hAnsi="GHEA Grapalat" w:cstheme="minorBidi"/>
          <w:lang w:val="es-ES"/>
          <w:rPrChange w:id="4641" w:author="Windows User" w:date="2023-09-28T14:47:00Z">
            <w:rPr>
              <w:del w:id="4642"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643" w:author="Windows User" w:date="2023-09-28T11:47:00Z"/>
          <w:rFonts w:ascii="GHEA Grapalat" w:hAnsi="GHEA Grapalat"/>
          <w:sz w:val="20"/>
          <w:szCs w:val="20"/>
          <w:lang w:val="es-ES"/>
          <w:rPrChange w:id="4644" w:author="Windows User" w:date="2023-09-28T14:47:00Z">
            <w:rPr>
              <w:del w:id="4645" w:author="Windows User" w:date="2023-09-28T11:47:00Z"/>
              <w:rFonts w:ascii="GHEA Grapalat" w:hAnsi="GHEA Grapalat"/>
              <w:sz w:val="20"/>
              <w:szCs w:val="20"/>
            </w:rPr>
          </w:rPrChange>
        </w:rPr>
      </w:pPr>
    </w:p>
    <w:p w:rsidR="00BF7253" w:rsidRPr="00B138F3" w:rsidDel="00E04148" w:rsidRDefault="00BF7253" w:rsidP="00BF7253">
      <w:pPr>
        <w:pStyle w:val="NormalWeb"/>
        <w:shd w:val="clear" w:color="auto" w:fill="FFFFFF"/>
        <w:spacing w:before="0" w:beforeAutospacing="0" w:after="0" w:afterAutospacing="0"/>
        <w:ind w:firstLine="375"/>
        <w:jc w:val="both"/>
        <w:rPr>
          <w:del w:id="4646" w:author="Windows User" w:date="2023-09-28T11:47:00Z"/>
          <w:rFonts w:ascii="GHEA Grapalat" w:hAnsi="GHEA Grapalat"/>
          <w:sz w:val="20"/>
          <w:szCs w:val="20"/>
          <w:u w:val="single"/>
          <w:lang w:val="hy-AM"/>
        </w:rPr>
      </w:pPr>
      <w:del w:id="4647" w:author="Windows User" w:date="2023-09-28T11:47:00Z">
        <w:r w:rsidRPr="00B138F3" w:rsidDel="00E04148">
          <w:rPr>
            <w:rFonts w:ascii="GHEA Grapalat" w:hAnsi="GHEA Grapalat"/>
            <w:sz w:val="20"/>
            <w:szCs w:val="20"/>
            <w:lang w:val="hy-AM"/>
          </w:rPr>
          <w:delText>Руководитель исполнительного органа</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BF7253" w:rsidRPr="00B138F3" w:rsidDel="00E04148" w:rsidRDefault="00BF7253" w:rsidP="00BF7253">
      <w:pPr>
        <w:pStyle w:val="NormalWeb"/>
        <w:shd w:val="clear" w:color="auto" w:fill="FFFFFF"/>
        <w:spacing w:before="0" w:beforeAutospacing="0" w:after="0" w:afterAutospacing="0"/>
        <w:ind w:firstLine="375"/>
        <w:jc w:val="both"/>
        <w:rPr>
          <w:del w:id="4648" w:author="Windows User" w:date="2023-09-28T11:47:00Z"/>
          <w:rFonts w:ascii="GHEA Grapalat" w:hAnsi="GHEA Grapalat"/>
          <w:sz w:val="20"/>
          <w:szCs w:val="20"/>
          <w:lang w:val="hy-AM"/>
        </w:rPr>
      </w:pPr>
    </w:p>
    <w:p w:rsidR="00BF7253" w:rsidRPr="00B138F3" w:rsidDel="00E04148" w:rsidRDefault="00BF7253" w:rsidP="00BF7253">
      <w:pPr>
        <w:pStyle w:val="NormalWeb"/>
        <w:shd w:val="clear" w:color="auto" w:fill="FFFFFF"/>
        <w:spacing w:before="0" w:beforeAutospacing="0" w:after="0" w:afterAutospacing="0"/>
        <w:ind w:firstLine="375"/>
        <w:jc w:val="both"/>
        <w:rPr>
          <w:del w:id="4649" w:author="Windows User" w:date="2023-09-28T11:47:00Z"/>
          <w:rFonts w:ascii="GHEA Grapalat" w:hAnsi="GHEA Grapalat"/>
          <w:sz w:val="20"/>
          <w:szCs w:val="20"/>
          <w:lang w:val="hy-AM"/>
        </w:rPr>
      </w:pPr>
    </w:p>
    <w:p w:rsidR="00BF7253" w:rsidRPr="00B138F3" w:rsidDel="00E04148" w:rsidRDefault="00BF7253" w:rsidP="00BF7253">
      <w:pPr>
        <w:pStyle w:val="NormalWeb"/>
        <w:shd w:val="clear" w:color="auto" w:fill="FFFFFF"/>
        <w:spacing w:before="0" w:beforeAutospacing="0" w:after="0" w:afterAutospacing="0"/>
        <w:ind w:firstLine="375"/>
        <w:jc w:val="both"/>
        <w:rPr>
          <w:del w:id="4650" w:author="Windows User" w:date="2023-09-28T11:47:00Z"/>
          <w:rFonts w:ascii="GHEA Grapalat" w:hAnsi="GHEA Grapalat"/>
          <w:sz w:val="20"/>
          <w:szCs w:val="20"/>
          <w:lang w:val="hy-AM"/>
        </w:rPr>
      </w:pPr>
      <w:del w:id="4651" w:author="Windows User" w:date="2023-09-28T11:47:00Z">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BF7253" w:rsidRPr="00F01BFD" w:rsidDel="00E04148" w:rsidRDefault="00BF7253" w:rsidP="00BF7253">
      <w:pPr>
        <w:pStyle w:val="NormalWeb"/>
        <w:shd w:val="clear" w:color="auto" w:fill="FFFFFF"/>
        <w:spacing w:before="0" w:beforeAutospacing="0" w:after="0" w:afterAutospacing="0"/>
        <w:rPr>
          <w:del w:id="4652" w:author="Windows User" w:date="2023-09-28T11:47:00Z"/>
          <w:rFonts w:ascii="GHEA Grapalat" w:hAnsi="GHEA Grapalat" w:cs="Sylfaen"/>
          <w:vertAlign w:val="superscript"/>
          <w:lang w:val="es-ES"/>
          <w:rPrChange w:id="4653" w:author="Windows User" w:date="2023-09-28T14:47:00Z">
            <w:rPr>
              <w:del w:id="4654" w:author="Windows User" w:date="2023-09-28T11:47:00Z"/>
              <w:rFonts w:ascii="GHEA Grapalat" w:hAnsi="GHEA Grapalat" w:cs="Sylfaen"/>
              <w:vertAlign w:val="superscript"/>
            </w:rPr>
          </w:rPrChange>
        </w:rPr>
      </w:pPr>
      <w:del w:id="4655" w:author="Windows User" w:date="2023-09-28T11:47:00Z">
        <w:r w:rsidRPr="00B138F3" w:rsidDel="00E04148">
          <w:rPr>
            <w:rFonts w:ascii="GHEA Grapalat" w:hAnsi="GHEA Grapalat" w:cs="Sylfaen"/>
            <w:vertAlign w:val="superscript"/>
            <w:lang w:val="hy-AM"/>
          </w:rPr>
          <w:delText xml:space="preserve">                                                        </w:delText>
        </w:r>
        <w:r w:rsidRPr="00B138F3" w:rsidDel="00E04148">
          <w:rPr>
            <w:rFonts w:ascii="GHEA Grapalat" w:hAnsi="GHEA Grapalat" w:cs="Sylfaen"/>
            <w:vertAlign w:val="superscript"/>
          </w:rPr>
          <w:delText>число</w:delText>
        </w:r>
        <w:r w:rsidRPr="00F01BFD" w:rsidDel="00E04148">
          <w:rPr>
            <w:rFonts w:ascii="GHEA Grapalat" w:hAnsi="GHEA Grapalat" w:cs="Sylfaen"/>
            <w:vertAlign w:val="superscript"/>
            <w:lang w:val="es-ES"/>
            <w:rPrChange w:id="4656"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месяц</w:delText>
        </w:r>
        <w:r w:rsidRPr="00F01BFD" w:rsidDel="00E04148">
          <w:rPr>
            <w:rFonts w:ascii="GHEA Grapalat" w:hAnsi="GHEA Grapalat" w:cs="Sylfaen"/>
            <w:vertAlign w:val="superscript"/>
            <w:lang w:val="es-ES"/>
            <w:rPrChange w:id="4657"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год</w:delText>
        </w:r>
      </w:del>
    </w:p>
    <w:p w:rsidR="00BF7253" w:rsidRPr="00B138F3" w:rsidDel="00E04148" w:rsidRDefault="00BF7253" w:rsidP="00BF7253">
      <w:pPr>
        <w:pStyle w:val="NormalWeb"/>
        <w:shd w:val="clear" w:color="auto" w:fill="FFFFFF"/>
        <w:spacing w:before="0" w:beforeAutospacing="0" w:after="0" w:afterAutospacing="0"/>
        <w:ind w:firstLine="375"/>
        <w:jc w:val="both"/>
        <w:rPr>
          <w:del w:id="4658" w:author="Windows User" w:date="2023-09-28T11:47:00Z"/>
          <w:rFonts w:ascii="GHEA Grapalat" w:eastAsiaTheme="minorHAnsi" w:hAnsi="GHEA Grapalat" w:cstheme="minorBidi"/>
          <w:lang w:val="hy-AM"/>
        </w:rPr>
      </w:pPr>
    </w:p>
    <w:p w:rsidR="00BF7253" w:rsidRPr="00F01BFD" w:rsidDel="00E04148" w:rsidRDefault="00BF7253" w:rsidP="00BF7253">
      <w:pPr>
        <w:pStyle w:val="NormalWeb"/>
        <w:shd w:val="clear" w:color="auto" w:fill="FFFFFF"/>
        <w:spacing w:before="0" w:beforeAutospacing="0" w:after="0" w:afterAutospacing="0"/>
        <w:ind w:firstLine="375"/>
        <w:jc w:val="both"/>
        <w:rPr>
          <w:del w:id="4659" w:author="Windows User" w:date="2023-09-28T11:47:00Z"/>
          <w:rFonts w:ascii="GHEA Grapalat" w:eastAsiaTheme="minorHAnsi" w:hAnsi="GHEA Grapalat" w:cstheme="minorBidi"/>
          <w:lang w:val="es-ES"/>
          <w:rPrChange w:id="4660" w:author="Windows User" w:date="2023-09-28T14:47:00Z">
            <w:rPr>
              <w:del w:id="4661" w:author="Windows User" w:date="2023-09-28T11:47:00Z"/>
              <w:rFonts w:ascii="GHEA Grapalat" w:eastAsiaTheme="minorHAnsi" w:hAnsi="GHEA Grapalat" w:cstheme="minorBidi"/>
            </w:rPr>
          </w:rPrChange>
        </w:rPr>
      </w:pPr>
    </w:p>
    <w:p w:rsidR="000E5A91" w:rsidRPr="00F01BFD" w:rsidDel="00E04148" w:rsidRDefault="000E5A91" w:rsidP="00BF7253">
      <w:pPr>
        <w:pStyle w:val="BodyTextIndent"/>
        <w:widowControl w:val="0"/>
        <w:spacing w:after="160" w:line="240" w:lineRule="auto"/>
        <w:rPr>
          <w:del w:id="4662" w:author="Windows User" w:date="2023-09-28T11:47:00Z"/>
          <w:rFonts w:ascii="GHEA Grapalat" w:hAnsi="GHEA Grapalat" w:cs="Sylfaen"/>
          <w:i w:val="0"/>
          <w:sz w:val="24"/>
          <w:szCs w:val="24"/>
          <w:lang w:val="es-ES"/>
          <w:rPrChange w:id="4663" w:author="Windows User" w:date="2023-09-28T14:47:00Z">
            <w:rPr>
              <w:del w:id="4664" w:author="Windows User" w:date="2023-09-28T11:47:00Z"/>
              <w:rFonts w:ascii="GHEA Grapalat" w:hAnsi="GHEA Grapalat" w:cs="Sylfaen"/>
              <w:i w:val="0"/>
              <w:sz w:val="24"/>
              <w:szCs w:val="24"/>
            </w:rPr>
          </w:rPrChange>
        </w:rPr>
      </w:pPr>
    </w:p>
    <w:p w:rsidR="00260163" w:rsidRPr="00F01BFD" w:rsidDel="00E04148" w:rsidRDefault="00260163" w:rsidP="00B46D58">
      <w:pPr>
        <w:widowControl w:val="0"/>
        <w:spacing w:after="160"/>
        <w:ind w:left="567" w:right="565"/>
        <w:jc w:val="center"/>
        <w:rPr>
          <w:del w:id="4665" w:author="Windows User" w:date="2023-09-28T11:47:00Z"/>
          <w:rFonts w:ascii="GHEA Grapalat" w:hAnsi="GHEA Grapalat"/>
          <w:b/>
          <w:lang w:val="es-ES"/>
          <w:rPrChange w:id="4666" w:author="Windows User" w:date="2023-09-28T14:47:00Z">
            <w:rPr>
              <w:del w:id="4667"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668" w:author="Windows User" w:date="2023-09-28T11:47:00Z"/>
          <w:rFonts w:ascii="GHEA Grapalat" w:hAnsi="GHEA Grapalat"/>
          <w:b/>
          <w:lang w:val="es-ES"/>
          <w:rPrChange w:id="4669" w:author="Windows User" w:date="2023-09-28T14:47:00Z">
            <w:rPr>
              <w:del w:id="4670"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671" w:author="Windows User" w:date="2023-09-28T11:47:00Z"/>
          <w:rFonts w:ascii="GHEA Grapalat" w:hAnsi="GHEA Grapalat"/>
          <w:b/>
          <w:lang w:val="es-ES"/>
          <w:rPrChange w:id="4672" w:author="Windows User" w:date="2023-09-28T14:47:00Z">
            <w:rPr>
              <w:del w:id="4673"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674" w:author="Windows User" w:date="2023-09-28T11:47:00Z"/>
          <w:rFonts w:ascii="GHEA Grapalat" w:hAnsi="GHEA Grapalat"/>
          <w:b/>
          <w:lang w:val="es-ES"/>
          <w:rPrChange w:id="4675" w:author="Windows User" w:date="2023-09-28T14:47:00Z">
            <w:rPr>
              <w:del w:id="4676"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677" w:author="Windows User" w:date="2023-09-28T11:47:00Z"/>
          <w:rFonts w:ascii="GHEA Grapalat" w:hAnsi="GHEA Grapalat"/>
          <w:b/>
          <w:lang w:val="es-ES"/>
          <w:rPrChange w:id="4678" w:author="Windows User" w:date="2023-09-28T14:47:00Z">
            <w:rPr>
              <w:del w:id="4679"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680" w:author="Windows User" w:date="2023-09-28T11:47:00Z"/>
          <w:rFonts w:ascii="GHEA Grapalat" w:hAnsi="GHEA Grapalat"/>
          <w:b/>
          <w:lang w:val="es-ES"/>
          <w:rPrChange w:id="4681" w:author="Windows User" w:date="2023-09-28T14:47:00Z">
            <w:rPr>
              <w:del w:id="4682"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683" w:author="Windows User" w:date="2023-09-28T11:47:00Z"/>
          <w:rFonts w:ascii="GHEA Grapalat" w:hAnsi="GHEA Grapalat"/>
          <w:b/>
          <w:lang w:val="es-ES"/>
          <w:rPrChange w:id="4684" w:author="Windows User" w:date="2023-09-28T14:47:00Z">
            <w:rPr>
              <w:del w:id="4685"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686" w:author="Windows User" w:date="2023-09-28T11:47:00Z"/>
          <w:rFonts w:ascii="GHEA Grapalat" w:hAnsi="GHEA Grapalat"/>
          <w:b/>
          <w:lang w:val="es-ES"/>
          <w:rPrChange w:id="4687" w:author="Windows User" w:date="2023-09-28T14:47:00Z">
            <w:rPr>
              <w:del w:id="4688"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689" w:author="Windows User" w:date="2023-09-28T11:47:00Z"/>
          <w:rFonts w:ascii="GHEA Grapalat" w:hAnsi="GHEA Grapalat"/>
          <w:b/>
          <w:lang w:val="es-ES"/>
          <w:rPrChange w:id="4690" w:author="Windows User" w:date="2023-09-28T14:47:00Z">
            <w:rPr>
              <w:del w:id="4691"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692" w:author="Windows User" w:date="2023-09-28T11:47:00Z"/>
          <w:rFonts w:ascii="GHEA Grapalat" w:hAnsi="GHEA Grapalat"/>
          <w:b/>
          <w:lang w:val="es-ES"/>
          <w:rPrChange w:id="4693" w:author="Windows User" w:date="2023-09-28T14:47:00Z">
            <w:rPr>
              <w:del w:id="4694"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695" w:author="Windows User" w:date="2023-09-28T11:47:00Z"/>
          <w:rFonts w:ascii="GHEA Grapalat" w:hAnsi="GHEA Grapalat"/>
          <w:b/>
          <w:lang w:val="es-ES"/>
          <w:rPrChange w:id="4696" w:author="Windows User" w:date="2023-09-28T14:47:00Z">
            <w:rPr>
              <w:del w:id="4697"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698" w:author="Windows User" w:date="2023-09-28T11:47:00Z"/>
          <w:rFonts w:ascii="GHEA Grapalat" w:hAnsi="GHEA Grapalat"/>
          <w:b/>
          <w:lang w:val="es-ES"/>
          <w:rPrChange w:id="4699" w:author="Windows User" w:date="2023-09-28T14:47:00Z">
            <w:rPr>
              <w:del w:id="4700"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701" w:author="Windows User" w:date="2023-09-28T11:47:00Z"/>
          <w:rFonts w:ascii="GHEA Grapalat" w:hAnsi="GHEA Grapalat"/>
          <w:b/>
          <w:lang w:val="es-ES"/>
          <w:rPrChange w:id="4702" w:author="Windows User" w:date="2023-09-28T14:47:00Z">
            <w:rPr>
              <w:del w:id="4703" w:author="Windows User" w:date="2023-09-28T11:47:00Z"/>
              <w:rFonts w:ascii="GHEA Grapalat" w:hAnsi="GHEA Grapalat"/>
              <w:b/>
            </w:rPr>
          </w:rPrChange>
        </w:rPr>
      </w:pPr>
    </w:p>
    <w:p w:rsidR="001005B0" w:rsidRPr="00F01BFD" w:rsidDel="00E04148" w:rsidRDefault="007B3F5F" w:rsidP="001005B0">
      <w:pPr>
        <w:widowControl w:val="0"/>
        <w:spacing w:after="160"/>
        <w:ind w:firstLine="567"/>
        <w:jc w:val="right"/>
        <w:rPr>
          <w:del w:id="4704" w:author="Windows User" w:date="2023-09-28T11:47:00Z"/>
          <w:rFonts w:ascii="GHEA Grapalat" w:hAnsi="GHEA Grapalat"/>
          <w:b/>
          <w:lang w:val="es-ES"/>
          <w:rPrChange w:id="4705" w:author="Windows User" w:date="2023-09-28T14:47:00Z">
            <w:rPr>
              <w:del w:id="4706" w:author="Windows User" w:date="2023-09-28T11:47:00Z"/>
              <w:rFonts w:ascii="GHEA Grapalat" w:hAnsi="GHEA Grapalat"/>
              <w:b/>
            </w:rPr>
          </w:rPrChange>
        </w:rPr>
      </w:pPr>
      <w:del w:id="4707" w:author="Windows User" w:date="2023-09-28T11:47:00Z">
        <w:r w:rsidRPr="00B138F3" w:rsidDel="00E04148">
          <w:rPr>
            <w:rFonts w:ascii="GHEA Grapalat" w:hAnsi="GHEA Grapalat"/>
            <w:b/>
          </w:rPr>
          <w:delText>Приложение</w:delText>
        </w:r>
        <w:r w:rsidRPr="00F01BFD" w:rsidDel="00E04148">
          <w:rPr>
            <w:rFonts w:ascii="GHEA Grapalat" w:hAnsi="GHEA Grapalat"/>
            <w:b/>
            <w:lang w:val="es-ES"/>
            <w:rPrChange w:id="4708" w:author="Windows User" w:date="2023-09-28T14:47:00Z">
              <w:rPr>
                <w:rFonts w:ascii="GHEA Grapalat" w:hAnsi="GHEA Grapalat"/>
                <w:b/>
              </w:rPr>
            </w:rPrChange>
          </w:rPr>
          <w:delText xml:space="preserve"> № 4</w:delText>
        </w:r>
      </w:del>
    </w:p>
    <w:p w:rsidR="007B3F5F" w:rsidRPr="00F01BFD" w:rsidDel="00E04148" w:rsidRDefault="007B3F5F" w:rsidP="001005B0">
      <w:pPr>
        <w:widowControl w:val="0"/>
        <w:spacing w:after="160"/>
        <w:ind w:firstLine="567"/>
        <w:jc w:val="right"/>
        <w:rPr>
          <w:del w:id="4709" w:author="Windows User" w:date="2023-09-28T11:47:00Z"/>
          <w:rFonts w:ascii="GHEA Grapalat" w:hAnsi="GHEA Grapalat" w:cs="Arial"/>
          <w:b/>
          <w:lang w:val="es-ES"/>
          <w:rPrChange w:id="4710" w:author="Windows User" w:date="2023-09-28T14:47:00Z">
            <w:rPr>
              <w:del w:id="4711" w:author="Windows User" w:date="2023-09-28T11:47:00Z"/>
              <w:rFonts w:ascii="GHEA Grapalat" w:hAnsi="GHEA Grapalat" w:cs="Arial"/>
              <w:b/>
            </w:rPr>
          </w:rPrChange>
        </w:rPr>
      </w:pPr>
      <w:del w:id="4712" w:author="Windows User" w:date="2023-09-28T11:47:00Z">
        <w:r w:rsidRPr="00B138F3" w:rsidDel="00E04148">
          <w:rPr>
            <w:rFonts w:ascii="GHEA Grapalat" w:hAnsi="GHEA Grapalat"/>
            <w:b/>
          </w:rPr>
          <w:delText>к</w:delText>
        </w:r>
        <w:r w:rsidRPr="00F01BFD" w:rsidDel="00E04148">
          <w:rPr>
            <w:rFonts w:ascii="GHEA Grapalat" w:hAnsi="GHEA Grapalat"/>
            <w:b/>
            <w:lang w:val="es-ES"/>
            <w:rPrChange w:id="4713" w:author="Windows User" w:date="2023-09-28T14:47:00Z">
              <w:rPr>
                <w:rFonts w:ascii="GHEA Grapalat" w:hAnsi="GHEA Grapalat"/>
                <w:b/>
              </w:rPr>
            </w:rPrChange>
          </w:rPr>
          <w:delText xml:space="preserve"> </w:delText>
        </w:r>
        <w:r w:rsidRPr="00B138F3" w:rsidDel="00E04148">
          <w:rPr>
            <w:rFonts w:ascii="GHEA Grapalat" w:hAnsi="GHEA Grapalat"/>
            <w:b/>
          </w:rPr>
          <w:delText>Приглашению</w:delText>
        </w:r>
        <w:r w:rsidRPr="00F01BFD" w:rsidDel="00E04148">
          <w:rPr>
            <w:rFonts w:ascii="GHEA Grapalat" w:hAnsi="GHEA Grapalat"/>
            <w:b/>
            <w:lang w:val="es-ES"/>
            <w:rPrChange w:id="4714" w:author="Windows User" w:date="2023-09-28T14:47:00Z">
              <w:rPr>
                <w:rFonts w:ascii="GHEA Grapalat" w:hAnsi="GHEA Grapalat"/>
                <w:b/>
              </w:rPr>
            </w:rPrChange>
          </w:rPr>
          <w:delText xml:space="preserve"> </w:delText>
        </w:r>
        <w:r w:rsidRPr="00B138F3" w:rsidDel="00E04148">
          <w:rPr>
            <w:rFonts w:ascii="GHEA Grapalat" w:hAnsi="GHEA Grapalat"/>
            <w:b/>
          </w:rPr>
          <w:delText>на</w:delText>
        </w:r>
        <w:r w:rsidRPr="00F01BFD" w:rsidDel="00E04148">
          <w:rPr>
            <w:rFonts w:ascii="GHEA Grapalat" w:hAnsi="GHEA Grapalat"/>
            <w:b/>
            <w:lang w:val="es-ES"/>
            <w:rPrChange w:id="4715" w:author="Windows User" w:date="2023-09-28T14:47:00Z">
              <w:rPr>
                <w:rFonts w:ascii="GHEA Grapalat" w:hAnsi="GHEA Grapalat"/>
                <w:b/>
              </w:rPr>
            </w:rPrChange>
          </w:rPr>
          <w:delText xml:space="preserve"> </w:delText>
        </w:r>
        <w:r w:rsidRPr="00B138F3" w:rsidDel="00E04148">
          <w:rPr>
            <w:rFonts w:ascii="GHEA Grapalat" w:hAnsi="GHEA Grapalat"/>
            <w:b/>
          </w:rPr>
          <w:delText>открытый</w:delText>
        </w:r>
        <w:r w:rsidRPr="00F01BFD" w:rsidDel="00E04148">
          <w:rPr>
            <w:rFonts w:ascii="GHEA Grapalat" w:hAnsi="GHEA Grapalat"/>
            <w:b/>
            <w:lang w:val="es-ES"/>
            <w:rPrChange w:id="4716" w:author="Windows User" w:date="2023-09-28T14:47:00Z">
              <w:rPr>
                <w:rFonts w:ascii="GHEA Grapalat" w:hAnsi="GHEA Grapalat"/>
                <w:b/>
              </w:rPr>
            </w:rPrChange>
          </w:rPr>
          <w:delText xml:space="preserve"> </w:delText>
        </w:r>
        <w:r w:rsidRPr="00B138F3" w:rsidDel="00E04148">
          <w:rPr>
            <w:rFonts w:ascii="GHEA Grapalat" w:hAnsi="GHEA Grapalat"/>
            <w:b/>
          </w:rPr>
          <w:delText>конкурс</w:delText>
        </w:r>
        <w:r w:rsidRPr="00F01BFD" w:rsidDel="00E04148">
          <w:rPr>
            <w:rFonts w:ascii="GHEA Grapalat" w:hAnsi="GHEA Grapalat" w:cs="Arial"/>
            <w:b/>
            <w:lang w:val="es-ES"/>
            <w:rPrChange w:id="4717" w:author="Windows User" w:date="2023-09-28T14:47:00Z">
              <w:rPr>
                <w:rFonts w:ascii="GHEA Grapalat" w:hAnsi="GHEA Grapalat" w:cs="Arial"/>
                <w:b/>
              </w:rPr>
            </w:rPrChange>
          </w:rPr>
          <w:br/>
        </w:r>
        <w:r w:rsidRPr="00B138F3" w:rsidDel="00E04148">
          <w:rPr>
            <w:rFonts w:ascii="GHEA Grapalat" w:hAnsi="GHEA Grapalat"/>
            <w:b/>
          </w:rPr>
          <w:delText>под</w:delText>
        </w:r>
        <w:r w:rsidRPr="00F01BFD" w:rsidDel="00E04148">
          <w:rPr>
            <w:rFonts w:ascii="GHEA Grapalat" w:hAnsi="GHEA Grapalat"/>
            <w:b/>
            <w:lang w:val="es-ES"/>
            <w:rPrChange w:id="4718" w:author="Windows User" w:date="2023-09-28T14:47:00Z">
              <w:rPr>
                <w:rFonts w:ascii="GHEA Grapalat" w:hAnsi="GHEA Grapalat"/>
                <w:b/>
              </w:rPr>
            </w:rPrChange>
          </w:rPr>
          <w:delText xml:space="preserve"> </w:delText>
        </w:r>
        <w:r w:rsidRPr="00B138F3" w:rsidDel="00E04148">
          <w:rPr>
            <w:rFonts w:ascii="GHEA Grapalat" w:hAnsi="GHEA Grapalat"/>
            <w:b/>
          </w:rPr>
          <w:delText>кодом</w:delText>
        </w:r>
        <w:r w:rsidRPr="00F01BFD" w:rsidDel="00E04148">
          <w:rPr>
            <w:rFonts w:ascii="GHEA Grapalat" w:hAnsi="GHEA Grapalat"/>
            <w:b/>
            <w:lang w:val="es-ES"/>
            <w:rPrChange w:id="4719" w:author="Windows User" w:date="2023-09-28T14:47:00Z">
              <w:rPr>
                <w:rFonts w:ascii="GHEA Grapalat" w:hAnsi="GHEA Grapalat"/>
                <w:b/>
              </w:rPr>
            </w:rPrChange>
          </w:rPr>
          <w:delText xml:space="preserve"> "---BMAPDzB---/---"</w:delText>
        </w:r>
        <w:r w:rsidRPr="00F01BFD" w:rsidDel="00E04148">
          <w:rPr>
            <w:rStyle w:val="FootnoteReference"/>
            <w:rFonts w:ascii="GHEA Grapalat" w:hAnsi="GHEA Grapalat"/>
            <w:b/>
            <w:lang w:val="es-ES"/>
            <w:rPrChange w:id="4720" w:author="Windows User" w:date="2023-09-28T14:47:00Z">
              <w:rPr>
                <w:rStyle w:val="FootnoteReference"/>
                <w:rFonts w:ascii="GHEA Grapalat" w:hAnsi="GHEA Grapalat"/>
                <w:b/>
              </w:rPr>
            </w:rPrChange>
          </w:rPr>
          <w:footnoteReference w:customMarkFollows="1" w:id="22"/>
          <w:delText>*</w:delText>
        </w:r>
      </w:del>
    </w:p>
    <w:p w:rsidR="0016001A" w:rsidRPr="00B138F3" w:rsidDel="00E04148" w:rsidRDefault="0016001A" w:rsidP="0016001A">
      <w:pPr>
        <w:pStyle w:val="BodyTextIndent3"/>
        <w:widowControl w:val="0"/>
        <w:spacing w:after="160" w:line="240" w:lineRule="auto"/>
        <w:jc w:val="center"/>
        <w:rPr>
          <w:del w:id="4723" w:author="Windows User" w:date="2023-09-28T11:47:00Z"/>
          <w:rFonts w:ascii="GHEA Grapalat" w:hAnsi="GHEA Grapalat"/>
          <w:sz w:val="24"/>
          <w:szCs w:val="24"/>
          <w:lang w:val="hy-AM"/>
        </w:rPr>
      </w:pPr>
      <w:del w:id="4724" w:author="Windows User" w:date="2023-09-28T11:47:00Z">
        <w:r w:rsidRPr="00B138F3" w:rsidDel="00E04148">
          <w:rPr>
            <w:rFonts w:ascii="GHEA Grapalat" w:hAnsi="GHEA Grapalat"/>
            <w:sz w:val="24"/>
            <w:szCs w:val="24"/>
          </w:rPr>
          <w:delText>ГАРАНТИЯ</w:delText>
        </w:r>
        <w:r w:rsidRPr="00F01BFD" w:rsidDel="00E04148">
          <w:rPr>
            <w:rFonts w:ascii="GHEA Grapalat" w:hAnsi="GHEA Grapalat"/>
            <w:lang w:val="es-ES"/>
            <w:rPrChange w:id="4725" w:author="Windows User" w:date="2023-09-28T14:47:00Z">
              <w:rPr>
                <w:rFonts w:ascii="GHEA Grapalat" w:hAnsi="GHEA Grapalat"/>
              </w:rPr>
            </w:rPrChange>
          </w:rPr>
          <w:delText xml:space="preserve"> </w:delText>
        </w:r>
        <w:r w:rsidRPr="00F01BFD" w:rsidDel="00E04148">
          <w:rPr>
            <w:rFonts w:ascii="GHEA Grapalat" w:hAnsi="GHEA Grapalat"/>
            <w:lang w:val="es-ES"/>
            <w:rPrChange w:id="4726" w:author="Windows User" w:date="2023-09-28T14:47:00Z">
              <w:rPr>
                <w:rFonts w:ascii="GHEA Grapalat" w:hAnsi="GHEA Grapalat"/>
                <w:lang w:val="en-US"/>
              </w:rPr>
            </w:rPrChange>
          </w:rPr>
          <w:delText>N</w:delText>
        </w:r>
        <w:r w:rsidRPr="00B138F3" w:rsidDel="00E04148">
          <w:rPr>
            <w:rFonts w:ascii="GHEA Grapalat" w:hAnsi="GHEA Grapalat"/>
            <w:sz w:val="24"/>
            <w:szCs w:val="24"/>
            <w:lang w:val="hy-AM"/>
          </w:rPr>
          <w:delText>________</w:delText>
        </w:r>
      </w:del>
    </w:p>
    <w:p w:rsidR="007B3F5F" w:rsidRPr="00F01BFD" w:rsidDel="00E04148" w:rsidRDefault="0016001A" w:rsidP="007B3F5F">
      <w:pPr>
        <w:widowControl w:val="0"/>
        <w:spacing w:after="160"/>
        <w:ind w:left="567" w:right="565"/>
        <w:jc w:val="center"/>
        <w:rPr>
          <w:del w:id="4727" w:author="Windows User" w:date="2023-09-28T11:47:00Z"/>
          <w:rFonts w:ascii="GHEA Grapalat" w:hAnsi="GHEA Grapalat"/>
          <w:b/>
          <w:lang w:val="es-ES"/>
          <w:rPrChange w:id="4728" w:author="Windows User" w:date="2023-09-28T14:47:00Z">
            <w:rPr>
              <w:del w:id="4729" w:author="Windows User" w:date="2023-09-28T11:47:00Z"/>
              <w:rFonts w:ascii="GHEA Grapalat" w:hAnsi="GHEA Grapalat"/>
              <w:b/>
            </w:rPr>
          </w:rPrChange>
        </w:rPr>
      </w:pPr>
      <w:del w:id="4730" w:author="Windows User" w:date="2023-09-28T11:47:00Z">
        <w:r w:rsidRPr="00F01BFD" w:rsidDel="00E04148">
          <w:rPr>
            <w:rFonts w:ascii="GHEA Grapalat" w:hAnsi="GHEA Grapalat"/>
            <w:b/>
            <w:lang w:val="es-ES"/>
            <w:rPrChange w:id="4731" w:author="Windows User" w:date="2023-09-28T14:47:00Z">
              <w:rPr>
                <w:rFonts w:ascii="GHEA Grapalat" w:hAnsi="GHEA Grapalat"/>
                <w:b/>
              </w:rPr>
            </w:rPrChange>
          </w:rPr>
          <w:delText>(</w:delText>
        </w:r>
        <w:r w:rsidRPr="00B138F3" w:rsidDel="00E04148">
          <w:rPr>
            <w:rFonts w:ascii="GHEA Grapalat" w:hAnsi="GHEA Grapalat"/>
            <w:b/>
          </w:rPr>
          <w:delText>обеспечение</w:delText>
        </w:r>
        <w:r w:rsidRPr="00F01BFD" w:rsidDel="00E04148">
          <w:rPr>
            <w:rFonts w:ascii="GHEA Grapalat" w:hAnsi="GHEA Grapalat"/>
            <w:b/>
            <w:lang w:val="es-ES"/>
            <w:rPrChange w:id="4732" w:author="Windows User" w:date="2023-09-28T14:47:00Z">
              <w:rPr>
                <w:rFonts w:ascii="GHEA Grapalat" w:hAnsi="GHEA Grapalat"/>
                <w:b/>
              </w:rPr>
            </w:rPrChange>
          </w:rPr>
          <w:delText xml:space="preserve"> </w:delText>
        </w:r>
        <w:r w:rsidRPr="00B138F3" w:rsidDel="00E04148">
          <w:rPr>
            <w:rFonts w:ascii="GHEA Grapalat" w:hAnsi="GHEA Grapalat"/>
            <w:b/>
          </w:rPr>
          <w:delText>квалификации</w:delText>
        </w:r>
        <w:r w:rsidRPr="00F01BFD" w:rsidDel="00E04148">
          <w:rPr>
            <w:rFonts w:ascii="GHEA Grapalat" w:hAnsi="GHEA Grapalat"/>
            <w:b/>
            <w:lang w:val="es-ES"/>
            <w:rPrChange w:id="4733" w:author="Windows User" w:date="2023-09-28T14:47:00Z">
              <w:rPr>
                <w:rFonts w:ascii="GHEA Grapalat" w:hAnsi="GHEA Grapalat"/>
                <w:b/>
              </w:rPr>
            </w:rPrChange>
          </w:rPr>
          <w:delText>)</w:delText>
        </w:r>
      </w:del>
    </w:p>
    <w:p w:rsidR="007B3F5F" w:rsidRPr="00B138F3" w:rsidDel="00E04148" w:rsidRDefault="007B3F5F" w:rsidP="007B3F5F">
      <w:pPr>
        <w:pStyle w:val="NormalWeb"/>
        <w:shd w:val="clear" w:color="auto" w:fill="FFFFFF"/>
        <w:spacing w:before="0" w:beforeAutospacing="0" w:after="0" w:afterAutospacing="0"/>
        <w:jc w:val="both"/>
        <w:rPr>
          <w:del w:id="4734" w:author="Windows User" w:date="2023-09-28T11:47:00Z"/>
          <w:rStyle w:val="Strong"/>
          <w:rFonts w:ascii="GHEA Grapalat" w:hAnsi="GHEA Grapalat"/>
          <w:b w:val="0"/>
          <w:bCs w:val="0"/>
          <w:sz w:val="20"/>
          <w:szCs w:val="20"/>
          <w:lang w:val="hy-AM"/>
        </w:rPr>
      </w:pPr>
      <w:del w:id="4735" w:author="Windows User" w:date="2023-09-28T11:47:00Z">
        <w:r w:rsidRPr="00F01BFD" w:rsidDel="00E04148">
          <w:rPr>
            <w:rFonts w:ascii="GHEA Grapalat" w:eastAsiaTheme="minorHAnsi" w:hAnsi="GHEA Grapalat" w:cstheme="minorBidi"/>
            <w:lang w:val="es-ES"/>
            <w:rPrChange w:id="4736"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47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7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739"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7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47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обеспечением</w:delText>
        </w:r>
        <w:r w:rsidRPr="00F01BFD" w:rsidDel="00E04148">
          <w:rPr>
            <w:rFonts w:ascii="GHEA Grapalat" w:eastAsiaTheme="minorHAnsi" w:hAnsi="GHEA Grapalat" w:cstheme="minorBidi"/>
            <w:lang w:val="es-ES"/>
            <w:rPrChange w:id="47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необходимой</w:delText>
        </w:r>
        <w:r w:rsidRPr="00F01BFD" w:rsidDel="00E04148">
          <w:rPr>
            <w:rFonts w:ascii="GHEA Grapalat" w:eastAsiaTheme="minorHAnsi" w:hAnsi="GHEA Grapalat" w:cstheme="minorBidi"/>
            <w:lang w:val="es-ES"/>
            <w:rPrChange w:id="47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квалификации</w:delText>
        </w:r>
        <w:r w:rsidRPr="00F01BFD" w:rsidDel="00E04148">
          <w:rPr>
            <w:rFonts w:ascii="GHEA Grapalat" w:eastAsiaTheme="minorHAnsi" w:hAnsi="GHEA Grapalat" w:cstheme="minorBidi"/>
            <w:lang w:val="es-ES"/>
            <w:rPrChange w:id="47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47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выполнения</w:delText>
        </w:r>
        <w:r w:rsidRPr="00F01BFD" w:rsidDel="00E04148">
          <w:rPr>
            <w:rFonts w:ascii="GHEA Grapalat" w:eastAsiaTheme="minorHAnsi" w:hAnsi="GHEA Grapalat" w:cstheme="minorBidi"/>
            <w:lang w:val="es-ES"/>
            <w:rPrChange w:id="47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w:delText>
        </w:r>
        <w:r w:rsidRPr="00F01BFD" w:rsidDel="00E04148">
          <w:rPr>
            <w:rFonts w:ascii="GHEA Grapalat" w:eastAsiaTheme="minorHAnsi" w:hAnsi="GHEA Grapalat" w:cstheme="minorBidi"/>
            <w:lang w:val="es-ES"/>
            <w:rPrChange w:id="47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748"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гарантийные</w:delText>
        </w:r>
        <w:r w:rsidRPr="00F01BFD" w:rsidDel="00E04148">
          <w:rPr>
            <w:rFonts w:ascii="GHEA Grapalat" w:eastAsiaTheme="minorHAnsi" w:hAnsi="GHEA Grapalat" w:cstheme="minorBidi"/>
            <w:lang w:val="es-ES"/>
            <w:rPrChange w:id="47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обязательства</w:delText>
        </w:r>
        <w:r w:rsidRPr="00F01BFD" w:rsidDel="00E04148">
          <w:rPr>
            <w:rFonts w:ascii="GHEA Grapalat" w:eastAsiaTheme="minorHAnsi" w:hAnsi="GHEA Grapalat" w:cstheme="minorBidi"/>
            <w:lang w:val="es-ES"/>
            <w:rPrChange w:id="47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предусмотренных</w:delText>
        </w:r>
        <w:r w:rsidRPr="00F01BFD" w:rsidDel="00E04148">
          <w:rPr>
            <w:rFonts w:ascii="GHEA Grapalat" w:eastAsiaTheme="minorHAnsi" w:hAnsi="GHEA Grapalat" w:cstheme="minorBidi"/>
            <w:lang w:val="es-ES"/>
            <w:rPrChange w:id="47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договором</w:delText>
        </w:r>
        <w:r w:rsidRPr="00F01BFD" w:rsidDel="00E04148">
          <w:rPr>
            <w:rFonts w:ascii="GHEA Grapalat" w:eastAsiaTheme="minorHAnsi" w:hAnsi="GHEA Grapalat" w:cstheme="minorBidi"/>
            <w:lang w:val="es-ES"/>
            <w:rPrChange w:id="4752" w:author="Windows User" w:date="2023-09-28T14:47:00Z">
              <w:rPr>
                <w:rFonts w:ascii="GHEA Grapalat" w:eastAsiaTheme="minorHAnsi" w:hAnsi="GHEA Grapalat" w:cstheme="minorBidi"/>
              </w:rPr>
            </w:rPrChange>
          </w:rPr>
          <w:delText xml:space="preserve">     </w:delText>
        </w:r>
        <w:r w:rsidRPr="00F01BFD" w:rsidDel="00E04148">
          <w:rPr>
            <w:rFonts w:eastAsiaTheme="minorHAnsi" w:cstheme="minorBidi"/>
            <w:lang w:val="es-ES"/>
            <w:rPrChange w:id="4753" w:author="Windows User" w:date="2023-09-28T14:47:00Z">
              <w:rPr>
                <w:rFonts w:eastAsiaTheme="minorHAnsi" w:cstheme="minorBidi"/>
              </w:rPr>
            </w:rPrChange>
          </w:rPr>
          <w:delText xml:space="preserve"> N</w:delText>
        </w:r>
        <w:r w:rsidRPr="00B138F3" w:rsidDel="00E04148">
          <w:rPr>
            <w:rFonts w:eastAsiaTheme="minorHAnsi" w:cstheme="minorBidi"/>
            <w:lang w:val="hy-AM"/>
          </w:rPr>
          <w:delText xml:space="preserve">  </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Style w:val="Strong"/>
            <w:rFonts w:ascii="GHEA Grapalat" w:hAnsi="GHEA Grapalat"/>
            <w:sz w:val="20"/>
            <w:szCs w:val="20"/>
            <w:lang w:val="es-ES"/>
            <w:rPrChange w:id="4754" w:author="Windows User" w:date="2023-09-28T14:47:00Z">
              <w:rPr>
                <w:rStyle w:val="Strong"/>
                <w:rFonts w:ascii="GHEA Grapalat" w:hAnsi="GHEA Grapalat"/>
                <w:sz w:val="20"/>
                <w:szCs w:val="20"/>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left="-142"/>
        <w:rPr>
          <w:del w:id="4755" w:author="Windows User" w:date="2023-09-28T11:47:00Z"/>
          <w:rStyle w:val="Strong"/>
          <w:rFonts w:ascii="GHEA Grapalat" w:hAnsi="GHEA Grapalat"/>
          <w:b w:val="0"/>
          <w:sz w:val="18"/>
          <w:szCs w:val="18"/>
          <w:lang w:val="es-ES"/>
          <w:rPrChange w:id="4756" w:author="Windows User" w:date="2023-09-28T14:47:00Z">
            <w:rPr>
              <w:del w:id="4757" w:author="Windows User" w:date="2023-09-28T11:47:00Z"/>
              <w:rStyle w:val="Strong"/>
              <w:rFonts w:ascii="GHEA Grapalat" w:hAnsi="GHEA Grapalat"/>
              <w:b w:val="0"/>
              <w:sz w:val="18"/>
              <w:szCs w:val="18"/>
            </w:rPr>
          </w:rPrChange>
        </w:rPr>
      </w:pPr>
      <w:del w:id="4758" w:author="Windows User" w:date="2023-09-28T11:47:00Z">
        <w:r w:rsidRPr="00B138F3" w:rsidDel="00E04148">
          <w:rPr>
            <w:rStyle w:val="Strong"/>
            <w:rFonts w:ascii="GHEA Grapalat" w:hAnsi="GHEA Grapalat"/>
            <w:b w:val="0"/>
            <w:sz w:val="18"/>
            <w:szCs w:val="18"/>
            <w:lang w:val="hy-AM"/>
          </w:rPr>
          <w:tab/>
        </w:r>
        <w:r w:rsidRPr="00F01BFD" w:rsidDel="00E04148">
          <w:rPr>
            <w:rStyle w:val="Strong"/>
            <w:rFonts w:ascii="GHEA Grapalat" w:hAnsi="GHEA Grapalat"/>
            <w:b w:val="0"/>
            <w:sz w:val="18"/>
            <w:szCs w:val="18"/>
            <w:lang w:val="es-ES"/>
            <w:rPrChange w:id="4759"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номер</w:delText>
        </w:r>
        <w:r w:rsidRPr="00F01BFD" w:rsidDel="00E04148">
          <w:rPr>
            <w:rStyle w:val="Strong"/>
            <w:rFonts w:ascii="GHEA Grapalat" w:hAnsi="GHEA Grapalat"/>
            <w:b w:val="0"/>
            <w:sz w:val="18"/>
            <w:szCs w:val="18"/>
            <w:lang w:val="es-ES"/>
            <w:rPrChange w:id="4760"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заключаемого</w:delText>
        </w:r>
        <w:r w:rsidRPr="00F01BFD" w:rsidDel="00E04148">
          <w:rPr>
            <w:rStyle w:val="Strong"/>
            <w:rFonts w:ascii="GHEA Grapalat" w:hAnsi="GHEA Grapalat"/>
            <w:b w:val="0"/>
            <w:sz w:val="18"/>
            <w:szCs w:val="18"/>
            <w:lang w:val="es-ES"/>
            <w:rPrChange w:id="4761"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договора</w:delText>
        </w:r>
      </w:del>
    </w:p>
    <w:p w:rsidR="007B3F5F" w:rsidRPr="00B138F3" w:rsidDel="00E04148" w:rsidRDefault="007B3F5F" w:rsidP="007B3F5F">
      <w:pPr>
        <w:pStyle w:val="NormalWeb"/>
        <w:shd w:val="clear" w:color="auto" w:fill="FFFFFF"/>
        <w:spacing w:before="0" w:beforeAutospacing="0" w:after="0" w:afterAutospacing="0"/>
        <w:ind w:left="-142"/>
        <w:rPr>
          <w:del w:id="4762" w:author="Windows User" w:date="2023-09-28T11:47:00Z"/>
          <w:rStyle w:val="Strong"/>
          <w:rFonts w:ascii="GHEA Grapalat" w:hAnsi="GHEA Grapalat"/>
          <w:b w:val="0"/>
          <w:bCs w:val="0"/>
          <w:sz w:val="20"/>
          <w:szCs w:val="20"/>
          <w:lang w:val="hy-AM"/>
        </w:rPr>
      </w:pPr>
      <w:del w:id="4763" w:author="Windows User" w:date="2023-09-28T11:47:00Z">
        <w:r w:rsidRPr="00F01BFD" w:rsidDel="00E04148">
          <w:rPr>
            <w:rFonts w:ascii="GHEA Grapalat" w:eastAsiaTheme="minorHAnsi" w:hAnsi="GHEA Grapalat" w:cstheme="minorBidi"/>
            <w:lang w:val="es-ES"/>
            <w:rPrChange w:id="47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заключаемым</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Fonts w:eastAsiaTheme="minorHAnsi" w:cstheme="minorBidi"/>
            <w:lang w:val="es-ES"/>
            <w:rPrChange w:id="4765"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766"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принципал</w:delText>
        </w:r>
        <w:r w:rsidRPr="00F01BFD" w:rsidDel="00E04148">
          <w:rPr>
            <w:rFonts w:ascii="GHEA Grapalat" w:eastAsiaTheme="minorHAnsi" w:hAnsi="GHEA Grapalat" w:cstheme="minorBidi"/>
            <w:lang w:val="es-ES"/>
            <w:rPrChange w:id="4767"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7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результате</w:delText>
        </w:r>
        <w:r w:rsidRPr="00F01BFD" w:rsidDel="00E04148">
          <w:rPr>
            <w:rFonts w:ascii="GHEA Grapalat" w:eastAsiaTheme="minorHAnsi" w:hAnsi="GHEA Grapalat" w:cstheme="minorBidi"/>
            <w:lang w:val="es-ES"/>
            <w:rPrChange w:id="4769" w:author="Windows User" w:date="2023-09-28T14:47:00Z">
              <w:rPr>
                <w:rFonts w:ascii="GHEA Grapalat" w:eastAsiaTheme="minorHAnsi" w:hAnsi="GHEA Grapalat" w:cstheme="minorBidi"/>
              </w:rPr>
            </w:rPrChange>
          </w:rPr>
          <w:delText xml:space="preserve">  </w:delText>
        </w:r>
      </w:del>
    </w:p>
    <w:p w:rsidR="007B3F5F" w:rsidRPr="00B138F3" w:rsidDel="00E04148" w:rsidRDefault="007B3F5F" w:rsidP="007B3F5F">
      <w:pPr>
        <w:pStyle w:val="NormalWeb"/>
        <w:shd w:val="clear" w:color="auto" w:fill="FFFFFF"/>
        <w:spacing w:before="0" w:beforeAutospacing="0" w:after="0" w:afterAutospacing="0"/>
        <w:ind w:left="-142"/>
        <w:rPr>
          <w:del w:id="4770" w:author="Windows User" w:date="2023-09-28T11:47:00Z"/>
          <w:rFonts w:cs="Sylfaen"/>
          <w:b/>
          <w:sz w:val="18"/>
          <w:szCs w:val="18"/>
          <w:vertAlign w:val="superscript"/>
          <w:lang w:val="hy-AM"/>
        </w:rPr>
      </w:pPr>
      <w:del w:id="4771" w:author="Windows User" w:date="2023-09-28T11:47:00Z">
        <w:r w:rsidRPr="00F01BFD" w:rsidDel="00E04148">
          <w:rPr>
            <w:rStyle w:val="Strong"/>
            <w:rFonts w:ascii="GHEA Grapalat" w:hAnsi="GHEA Grapalat"/>
            <w:b w:val="0"/>
            <w:sz w:val="18"/>
            <w:szCs w:val="18"/>
            <w:lang w:val="es-ES"/>
            <w:rPrChange w:id="4772"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4773"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отобранного</w:delText>
        </w:r>
        <w:r w:rsidRPr="00F01BFD" w:rsidDel="00E04148">
          <w:rPr>
            <w:rStyle w:val="Strong"/>
            <w:rFonts w:ascii="GHEA Grapalat" w:hAnsi="GHEA Grapalat"/>
            <w:b w:val="0"/>
            <w:sz w:val="18"/>
            <w:szCs w:val="18"/>
            <w:lang w:val="es-ES"/>
            <w:rPrChange w:id="4774"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участника</w:delText>
        </w:r>
        <w:r w:rsidRPr="00B138F3" w:rsidDel="00E04148">
          <w:rPr>
            <w:rStyle w:val="Strong"/>
            <w:rFonts w:ascii="GHEA Grapalat" w:hAnsi="GHEA Grapalat"/>
            <w:b w:val="0"/>
            <w:sz w:val="18"/>
            <w:szCs w:val="18"/>
            <w:lang w:val="hy-AM"/>
          </w:rPr>
          <w:tab/>
        </w:r>
      </w:del>
    </w:p>
    <w:p w:rsidR="007B3F5F" w:rsidRPr="00F01BFD" w:rsidDel="00E04148" w:rsidRDefault="007B3F5F" w:rsidP="007B3F5F">
      <w:pPr>
        <w:pStyle w:val="NormalWeb"/>
        <w:shd w:val="clear" w:color="auto" w:fill="FFFFFF"/>
        <w:spacing w:before="0" w:beforeAutospacing="0" w:after="0" w:afterAutospacing="0"/>
        <w:ind w:firstLine="375"/>
        <w:jc w:val="both"/>
        <w:rPr>
          <w:del w:id="4775" w:author="Windows User" w:date="2023-09-28T11:47:00Z"/>
          <w:rFonts w:ascii="GHEA Grapalat" w:eastAsiaTheme="minorHAnsi" w:hAnsi="GHEA Grapalat" w:cstheme="minorBidi"/>
          <w:lang w:val="es-ES"/>
          <w:rPrChange w:id="4776" w:author="Windows User" w:date="2023-09-28T14:47:00Z">
            <w:rPr>
              <w:del w:id="4777" w:author="Windows User" w:date="2023-09-28T11:47:00Z"/>
              <w:rFonts w:ascii="GHEA Grapalat" w:eastAsiaTheme="minorHAnsi" w:hAnsi="GHEA Grapalat" w:cstheme="minorBidi"/>
            </w:rPr>
          </w:rPrChange>
        </w:rPr>
      </w:pPr>
      <w:del w:id="4778" w:author="Windows User" w:date="2023-09-28T11:47:00Z">
        <w:r w:rsidRPr="00B138F3" w:rsidDel="00E04148">
          <w:rPr>
            <w:rStyle w:val="Strong"/>
            <w:rFonts w:ascii="GHEA Grapalat" w:hAnsi="GHEA Grapalat"/>
            <w:sz w:val="20"/>
            <w:szCs w:val="20"/>
            <w:lang w:val="hy-AM"/>
          </w:rPr>
          <w:tab/>
        </w:r>
        <w:r w:rsidRPr="00F01BFD" w:rsidDel="00E04148">
          <w:rPr>
            <w:rFonts w:eastAsiaTheme="minorHAnsi" w:cstheme="minorBidi"/>
            <w:lang w:val="es-ES"/>
            <w:rPrChange w:id="4779" w:author="Windows User" w:date="2023-09-28T14:47:00Z">
              <w:rPr>
                <w:rFonts w:eastAsiaTheme="minorHAnsi" w:cstheme="minorBidi"/>
              </w:rPr>
            </w:rPrChange>
          </w:rPr>
          <w:delText xml:space="preserve"> </w:delText>
        </w:r>
      </w:del>
    </w:p>
    <w:p w:rsidR="007B3F5F" w:rsidRPr="00B138F3" w:rsidDel="00E04148" w:rsidRDefault="007B3F5F" w:rsidP="007B3F5F">
      <w:pPr>
        <w:pStyle w:val="NormalWeb"/>
        <w:shd w:val="clear" w:color="auto" w:fill="FFFFFF"/>
        <w:spacing w:before="0" w:beforeAutospacing="0" w:after="0" w:afterAutospacing="0"/>
        <w:jc w:val="both"/>
        <w:rPr>
          <w:del w:id="4780" w:author="Windows User" w:date="2023-09-28T11:47:00Z"/>
          <w:rFonts w:ascii="GHEA Grapalat" w:hAnsi="GHEA Grapalat"/>
          <w:sz w:val="20"/>
          <w:szCs w:val="20"/>
          <w:lang w:val="hy-AM"/>
        </w:rPr>
      </w:pPr>
      <w:del w:id="4781" w:author="Windows User" w:date="2023-09-28T11:47:00Z">
        <w:r w:rsidRPr="00B138F3"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4782" w:author="Windows User" w:date="2023-09-28T14:47:00Z">
              <w:rPr>
                <w:rFonts w:ascii="GHEA Grapalat" w:eastAsiaTheme="minorHAnsi" w:hAnsi="GHEA Grapalat" w:cstheme="minorBidi"/>
              </w:rPr>
            </w:rPrChange>
          </w:rPr>
          <w:delText xml:space="preserve"> </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lang w:val="hy-AM"/>
          </w:rPr>
          <w:delText xml:space="preserve"> </w:delText>
        </w:r>
        <w:r w:rsidRPr="00F01BFD" w:rsidDel="00E04148">
          <w:rPr>
            <w:rFonts w:ascii="GHEA Grapalat" w:eastAsiaTheme="minorHAnsi" w:hAnsi="GHEA Grapalat" w:cstheme="minorBidi"/>
            <w:lang w:val="es-ES"/>
            <w:rPrChange w:id="47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784"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4785"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left="1276" w:firstLine="708"/>
        <w:rPr>
          <w:del w:id="4786" w:author="Windows User" w:date="2023-09-28T11:47:00Z"/>
          <w:rFonts w:ascii="GHEA Grapalat" w:eastAsiaTheme="minorHAnsi" w:hAnsi="GHEA Grapalat" w:cstheme="minorBidi"/>
          <w:b/>
          <w:sz w:val="18"/>
          <w:szCs w:val="18"/>
          <w:lang w:val="es-ES"/>
          <w:rPrChange w:id="4787" w:author="Windows User" w:date="2023-09-28T14:47:00Z">
            <w:rPr>
              <w:del w:id="4788" w:author="Windows User" w:date="2023-09-28T11:47:00Z"/>
              <w:rFonts w:ascii="GHEA Grapalat" w:eastAsiaTheme="minorHAnsi" w:hAnsi="GHEA Grapalat" w:cstheme="minorBidi"/>
              <w:b/>
              <w:sz w:val="18"/>
              <w:szCs w:val="18"/>
            </w:rPr>
          </w:rPrChange>
        </w:rPr>
      </w:pPr>
      <w:del w:id="4789" w:author="Windows User" w:date="2023-09-28T11:47:00Z">
        <w:r w:rsidRPr="00F01BFD" w:rsidDel="00E04148">
          <w:rPr>
            <w:rFonts w:ascii="GHEA Grapalat" w:hAnsi="GHEA Grapalat" w:cs="Sylfaen"/>
            <w:vertAlign w:val="superscript"/>
            <w:lang w:val="es-ES"/>
            <w:rPrChange w:id="4790" w:author="Windows User" w:date="2023-09-28T14:47:00Z">
              <w:rPr>
                <w:rFonts w:ascii="GHEA Grapalat" w:hAnsi="GHEA Grapalat" w:cs="Sylfaen"/>
                <w:vertAlign w:val="superscript"/>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4791"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заказчика</w:delText>
        </w:r>
        <w:r w:rsidRPr="00F01BFD" w:rsidDel="00E04148">
          <w:rPr>
            <w:rFonts w:ascii="GHEA Grapalat" w:eastAsiaTheme="minorHAnsi" w:hAnsi="GHEA Grapalat" w:cstheme="minorBidi"/>
            <w:b/>
            <w:sz w:val="18"/>
            <w:szCs w:val="18"/>
            <w:lang w:val="es-ES"/>
            <w:rPrChange w:id="4792" w:author="Windows User" w:date="2023-09-28T14:47:00Z">
              <w:rPr>
                <w:rFonts w:ascii="GHEA Grapalat" w:eastAsiaTheme="minorHAnsi" w:hAnsi="GHEA Grapalat" w:cstheme="minorBidi"/>
                <w:b/>
                <w:sz w:val="18"/>
                <w:szCs w:val="18"/>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rPr>
          <w:del w:id="4793" w:author="Windows User" w:date="2023-09-28T11:47:00Z"/>
          <w:rFonts w:ascii="GHEA Grapalat" w:hAnsi="GHEA Grapalat" w:cs="Sylfaen"/>
          <w:vertAlign w:val="superscript"/>
          <w:lang w:val="es-ES"/>
          <w:rPrChange w:id="4794" w:author="Windows User" w:date="2023-09-28T14:47:00Z">
            <w:rPr>
              <w:del w:id="4795" w:author="Windows User" w:date="2023-09-28T11:47:00Z"/>
              <w:rFonts w:ascii="GHEA Grapalat" w:hAnsi="GHEA Grapalat" w:cs="Sylfaen"/>
              <w:vertAlign w:val="superscript"/>
            </w:rPr>
          </w:rPrChange>
        </w:rPr>
      </w:pPr>
      <w:del w:id="4796" w:author="Windows User" w:date="2023-09-28T11:47:00Z">
        <w:r w:rsidRPr="00B138F3" w:rsidDel="00E04148">
          <w:rPr>
            <w:rFonts w:ascii="GHEA Grapalat" w:eastAsiaTheme="minorHAnsi" w:hAnsi="GHEA Grapalat" w:cstheme="minorBidi"/>
          </w:rPr>
          <w:delText>процедуры</w:delText>
        </w:r>
        <w:r w:rsidRPr="00F01BFD" w:rsidDel="00E04148">
          <w:rPr>
            <w:rFonts w:ascii="GHEA Grapalat" w:eastAsiaTheme="minorHAnsi" w:hAnsi="GHEA Grapalat" w:cstheme="minorBidi"/>
            <w:lang w:val="es-ES"/>
            <w:rPrChange w:id="47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7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47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4800" w:author="Windows User" w:date="2023-09-28T14:47:00Z">
              <w:rPr>
                <w:rFonts w:ascii="GHEA Grapalat" w:eastAsiaTheme="minorHAnsi" w:hAnsi="GHEA Grapalat" w:cstheme="minorBidi"/>
              </w:rPr>
            </w:rPrChange>
          </w:rPr>
          <w:delText xml:space="preserve"> ____________________.</w:delText>
        </w:r>
      </w:del>
    </w:p>
    <w:p w:rsidR="007B3F5F" w:rsidRPr="00F01BFD" w:rsidDel="00E04148" w:rsidRDefault="007B3F5F" w:rsidP="007B3F5F">
      <w:pPr>
        <w:pStyle w:val="NormalWeb"/>
        <w:shd w:val="clear" w:color="auto" w:fill="FFFFFF"/>
        <w:spacing w:before="0" w:beforeAutospacing="0" w:after="0" w:afterAutospacing="0"/>
        <w:jc w:val="both"/>
        <w:rPr>
          <w:del w:id="4801" w:author="Windows User" w:date="2023-09-28T11:47:00Z"/>
          <w:rFonts w:ascii="GHEA Grapalat" w:eastAsiaTheme="minorHAnsi" w:hAnsi="GHEA Grapalat" w:cstheme="minorBidi"/>
          <w:sz w:val="18"/>
          <w:szCs w:val="18"/>
          <w:lang w:val="es-ES"/>
          <w:rPrChange w:id="4802" w:author="Windows User" w:date="2023-09-28T14:47:00Z">
            <w:rPr>
              <w:del w:id="4803" w:author="Windows User" w:date="2023-09-28T11:47:00Z"/>
              <w:rFonts w:ascii="GHEA Grapalat" w:eastAsiaTheme="minorHAnsi" w:hAnsi="GHEA Grapalat" w:cstheme="minorBidi"/>
              <w:sz w:val="18"/>
              <w:szCs w:val="18"/>
            </w:rPr>
          </w:rPrChange>
        </w:rPr>
      </w:pPr>
      <w:del w:id="4804" w:author="Windows User" w:date="2023-09-28T11:47:00Z">
        <w:r w:rsidRPr="00F01BFD" w:rsidDel="00E04148">
          <w:rPr>
            <w:rFonts w:ascii="GHEA Grapalat" w:eastAsiaTheme="minorHAnsi" w:hAnsi="GHEA Grapalat" w:cstheme="minorBidi"/>
            <w:lang w:val="es-ES"/>
            <w:rPrChange w:id="48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код</w:delText>
        </w:r>
        <w:r w:rsidRPr="00F01BFD" w:rsidDel="00E04148">
          <w:rPr>
            <w:rFonts w:ascii="GHEA Grapalat" w:eastAsiaTheme="minorHAnsi" w:hAnsi="GHEA Grapalat" w:cstheme="minorBidi"/>
            <w:sz w:val="18"/>
            <w:szCs w:val="18"/>
            <w:lang w:val="es-ES"/>
            <w:rPrChange w:id="4806"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процедуры</w:delText>
        </w:r>
      </w:del>
    </w:p>
    <w:p w:rsidR="007B3F5F" w:rsidRPr="00B138F3" w:rsidDel="00E04148" w:rsidRDefault="007B3F5F" w:rsidP="007B3F5F">
      <w:pPr>
        <w:pStyle w:val="NormalWeb"/>
        <w:shd w:val="clear" w:color="auto" w:fill="FFFFFF"/>
        <w:spacing w:before="0" w:beforeAutospacing="0" w:after="0" w:afterAutospacing="0"/>
        <w:jc w:val="both"/>
        <w:rPr>
          <w:del w:id="4807" w:author="Windows User" w:date="2023-09-28T11:47:00Z"/>
          <w:rFonts w:ascii="GHEA Grapalat" w:eastAsiaTheme="minorHAnsi" w:hAnsi="GHEA Grapalat" w:cstheme="minorBidi"/>
          <w:lang w:val="hy-AM"/>
        </w:rPr>
      </w:pPr>
      <w:del w:id="4808" w:author="Windows User" w:date="2023-09-28T11:47:00Z">
        <w:r w:rsidRPr="00F01BFD" w:rsidDel="00E04148">
          <w:rPr>
            <w:rFonts w:ascii="GHEA Grapalat" w:eastAsiaTheme="minorHAnsi" w:hAnsi="GHEA Grapalat" w:cstheme="minorBidi"/>
            <w:lang w:val="es-ES"/>
            <w:rPrChange w:id="4809" w:author="Windows User" w:date="2023-09-28T14:47:00Z">
              <w:rPr>
                <w:rFonts w:ascii="GHEA Grapalat" w:eastAsiaTheme="minorHAnsi" w:hAnsi="GHEA Grapalat" w:cstheme="minorBidi"/>
              </w:rPr>
            </w:rPrChange>
          </w:rPr>
          <w:delText xml:space="preserve">  2.  </w:delText>
        </w:r>
        <w:r w:rsidRPr="00B6601D"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810"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811"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lang w:val="hy-AM"/>
          </w:rPr>
          <w:delText>----------------------------------------------------------------------------</w:delText>
        </w:r>
        <w:r w:rsidRPr="00B138F3" w:rsidDel="00E04148">
          <w:rPr>
            <w:rFonts w:ascii="GHEA Grapalat" w:eastAsiaTheme="minorHAnsi" w:hAnsi="GHEA Grapalat" w:cstheme="minorBidi"/>
            <w:lang w:val="hy-AM"/>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4812" w:author="Windows User" w:date="2023-09-28T11:47:00Z"/>
          <w:rFonts w:ascii="GHEA Grapalat" w:eastAsiaTheme="minorHAnsi" w:hAnsi="GHEA Grapalat" w:cstheme="minorBidi"/>
          <w:sz w:val="18"/>
          <w:szCs w:val="18"/>
          <w:lang w:val="es-ES"/>
          <w:rPrChange w:id="4813" w:author="Windows User" w:date="2023-09-28T14:47:00Z">
            <w:rPr>
              <w:del w:id="4814" w:author="Windows User" w:date="2023-09-28T11:47:00Z"/>
              <w:rFonts w:ascii="GHEA Grapalat" w:eastAsiaTheme="minorHAnsi" w:hAnsi="GHEA Grapalat" w:cstheme="minorBidi"/>
              <w:sz w:val="18"/>
              <w:szCs w:val="18"/>
            </w:rPr>
          </w:rPrChange>
        </w:rPr>
      </w:pPr>
      <w:del w:id="4815" w:author="Windows User" w:date="2023-09-28T11:47:00Z">
        <w:r w:rsidRPr="00F01BFD" w:rsidDel="00E04148">
          <w:rPr>
            <w:rFonts w:ascii="GHEA Grapalat" w:eastAsiaTheme="minorHAnsi" w:hAnsi="GHEA Grapalat" w:cstheme="minorBidi"/>
            <w:sz w:val="18"/>
            <w:szCs w:val="18"/>
            <w:lang w:val="es-ES"/>
            <w:rPrChange w:id="4816" w:author="Windows User" w:date="2023-09-28T14:47:00Z">
              <w:rPr>
                <w:rFonts w:ascii="GHEA Grapalat" w:eastAsiaTheme="minorHAnsi" w:hAnsi="GHEA Grapalat" w:cstheme="minorBidi"/>
                <w:sz w:val="18"/>
                <w:szCs w:val="18"/>
              </w:rPr>
            </w:rPrChange>
          </w:rPr>
          <w:delText xml:space="preserve">                                        </w:delText>
        </w:r>
        <w:r w:rsidRPr="00361EFF"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4817" w:author="Windows User" w:date="2023-09-28T14:47:00Z">
              <w:rPr>
                <w:rFonts w:ascii="GHEA Grapalat" w:eastAsiaTheme="minorHAnsi" w:hAnsi="GHEA Grapalat" w:cstheme="minorBidi"/>
                <w:sz w:val="18"/>
                <w:szCs w:val="18"/>
              </w:rPr>
            </w:rPrChange>
          </w:rPr>
          <w:delText xml:space="preserve"> </w:delText>
        </w:r>
        <w:r w:rsidR="00C7561C" w:rsidRPr="00361EFF" w:rsidDel="00E04148">
          <w:rPr>
            <w:rFonts w:ascii="GHEA Grapalat" w:eastAsiaTheme="minorHAnsi" w:hAnsi="GHEA Grapalat" w:cstheme="minorBidi"/>
            <w:sz w:val="18"/>
            <w:szCs w:val="18"/>
          </w:rPr>
          <w:delText>выдающего</w:delText>
        </w:r>
        <w:r w:rsidR="00C7561C" w:rsidRPr="00F01BFD" w:rsidDel="00E04148">
          <w:rPr>
            <w:rFonts w:ascii="GHEA Grapalat" w:eastAsiaTheme="minorHAnsi" w:hAnsi="GHEA Grapalat" w:cstheme="minorBidi"/>
            <w:sz w:val="18"/>
            <w:szCs w:val="18"/>
            <w:lang w:val="es-ES"/>
            <w:rPrChange w:id="4818" w:author="Windows User" w:date="2023-09-28T14:47:00Z">
              <w:rPr>
                <w:rFonts w:ascii="GHEA Grapalat" w:eastAsiaTheme="minorHAnsi" w:hAnsi="GHEA Grapalat" w:cstheme="minorBidi"/>
                <w:sz w:val="18"/>
                <w:szCs w:val="18"/>
              </w:rPr>
            </w:rPrChange>
          </w:rPr>
          <w:delText xml:space="preserve"> </w:delText>
        </w:r>
        <w:r w:rsidR="00C7561C" w:rsidRPr="00361EFF" w:rsidDel="00E04148">
          <w:rPr>
            <w:rFonts w:ascii="GHEA Grapalat" w:eastAsiaTheme="minorHAnsi" w:hAnsi="GHEA Grapalat" w:cstheme="minorBidi"/>
            <w:sz w:val="18"/>
            <w:szCs w:val="18"/>
          </w:rPr>
          <w:delText>гарантию</w:delText>
        </w:r>
        <w:r w:rsidR="00C7561C" w:rsidRPr="00F01BFD" w:rsidDel="00E04148">
          <w:rPr>
            <w:rFonts w:ascii="GHEA Grapalat" w:eastAsiaTheme="minorHAnsi" w:hAnsi="GHEA Grapalat" w:cstheme="minorBidi"/>
            <w:sz w:val="18"/>
            <w:szCs w:val="18"/>
            <w:lang w:val="es-ES"/>
            <w:rPrChange w:id="4819" w:author="Windows User" w:date="2023-09-28T14:47:00Z">
              <w:rPr>
                <w:rFonts w:ascii="GHEA Grapalat" w:eastAsiaTheme="minorHAnsi" w:hAnsi="GHEA Grapalat" w:cstheme="minorBidi"/>
                <w:sz w:val="18"/>
                <w:szCs w:val="18"/>
              </w:rPr>
            </w:rPrChange>
          </w:rPr>
          <w:delText xml:space="preserve"> </w:delText>
        </w:r>
        <w:r w:rsidRPr="00361EFF" w:rsidDel="00E04148">
          <w:rPr>
            <w:rFonts w:ascii="GHEA Grapalat" w:eastAsiaTheme="minorHAnsi" w:hAnsi="GHEA Grapalat" w:cstheme="minorBidi"/>
            <w:sz w:val="18"/>
            <w:szCs w:val="18"/>
          </w:rPr>
          <w:delText>банка</w:delText>
        </w:r>
        <w:r w:rsidR="00C7561C" w:rsidRPr="00F01BFD" w:rsidDel="00E04148">
          <w:rPr>
            <w:rFonts w:ascii="GHEA Grapalat" w:eastAsiaTheme="minorHAnsi" w:hAnsi="GHEA Grapalat" w:cstheme="minorBidi"/>
            <w:sz w:val="18"/>
            <w:szCs w:val="18"/>
            <w:lang w:val="es-ES"/>
            <w:rPrChange w:id="4820" w:author="Windows User" w:date="2023-09-28T14:47:00Z">
              <w:rPr>
                <w:rFonts w:ascii="GHEA Grapalat" w:eastAsiaTheme="minorHAnsi" w:hAnsi="GHEA Grapalat" w:cstheme="minorBidi"/>
                <w:sz w:val="18"/>
                <w:szCs w:val="18"/>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4821" w:author="Windows User" w:date="2023-09-28T11:47:00Z"/>
          <w:rFonts w:ascii="GHEA Grapalat" w:eastAsiaTheme="minorHAnsi" w:hAnsi="GHEA Grapalat" w:cstheme="minorBidi"/>
          <w:lang w:val="es-ES"/>
          <w:rPrChange w:id="4822" w:author="Windows User" w:date="2023-09-28T14:47:00Z">
            <w:rPr>
              <w:del w:id="4823"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jc w:val="both"/>
        <w:rPr>
          <w:del w:id="4824" w:author="Windows User" w:date="2023-09-28T11:47:00Z"/>
          <w:rFonts w:ascii="GHEA Grapalat" w:eastAsiaTheme="minorHAnsi" w:hAnsi="GHEA Grapalat" w:cstheme="minorBidi"/>
          <w:lang w:val="es-ES"/>
          <w:rPrChange w:id="4825" w:author="Windows User" w:date="2023-09-28T14:47:00Z">
            <w:rPr>
              <w:del w:id="4826" w:author="Windows User" w:date="2023-09-28T11:47:00Z"/>
              <w:rFonts w:ascii="GHEA Grapalat" w:eastAsiaTheme="minorHAnsi" w:hAnsi="GHEA Grapalat" w:cstheme="minorBidi"/>
            </w:rPr>
          </w:rPrChange>
        </w:rPr>
      </w:pPr>
      <w:del w:id="4827" w:author="Windows User" w:date="2023-09-28T11:47:00Z">
        <w:r w:rsidRPr="00F01BFD" w:rsidDel="00E04148">
          <w:rPr>
            <w:rFonts w:ascii="GHEA Grapalat" w:eastAsiaTheme="minorHAnsi" w:hAnsi="GHEA Grapalat" w:cstheme="minorBidi"/>
            <w:lang w:val="es-ES"/>
            <w:rPrChange w:id="4828"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829"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8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8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8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безоговорочно</w:delText>
        </w:r>
        <w:r w:rsidRPr="00F01BFD" w:rsidDel="00E04148">
          <w:rPr>
            <w:rFonts w:ascii="GHEA Grapalat" w:eastAsiaTheme="minorHAnsi" w:hAnsi="GHEA Grapalat" w:cstheme="minorBidi"/>
            <w:lang w:val="es-ES"/>
            <w:rPrChange w:id="48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обязуется</w:delText>
        </w:r>
        <w:r w:rsidRPr="00F01BFD" w:rsidDel="00E04148">
          <w:rPr>
            <w:rFonts w:ascii="GHEA Grapalat" w:eastAsiaTheme="minorHAnsi" w:hAnsi="GHEA Grapalat" w:cstheme="minorBidi"/>
            <w:lang w:val="es-ES"/>
            <w:rPrChange w:id="48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8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48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8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838"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8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8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48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8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сроки</w:delText>
        </w:r>
        <w:r w:rsidRPr="00F01BFD" w:rsidDel="00E04148">
          <w:rPr>
            <w:rFonts w:ascii="GHEA Grapalat" w:eastAsiaTheme="minorHAnsi" w:hAnsi="GHEA Grapalat" w:cstheme="minorBidi"/>
            <w:lang w:val="es-ES"/>
            <w:rPrChange w:id="48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установленные</w:delText>
        </w:r>
        <w:r w:rsidRPr="00F01BFD" w:rsidDel="00E04148">
          <w:rPr>
            <w:rFonts w:ascii="GHEA Grapalat" w:eastAsiaTheme="minorHAnsi" w:hAnsi="GHEA Grapalat" w:cstheme="minorBidi"/>
            <w:lang w:val="es-ES"/>
            <w:rPrChange w:id="48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8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8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выплатить</w:delText>
        </w:r>
        <w:r w:rsidRPr="00F01BFD" w:rsidDel="00E04148">
          <w:rPr>
            <w:rFonts w:ascii="GHEA Grapalat" w:eastAsiaTheme="minorHAnsi" w:hAnsi="GHEA Grapalat" w:cstheme="minorBidi"/>
            <w:lang w:val="es-ES"/>
            <w:rPrChange w:id="48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бенефициару</w:delText>
        </w:r>
        <w:r w:rsidRPr="00F01BFD" w:rsidDel="00E04148">
          <w:rPr>
            <w:rFonts w:ascii="GHEA Grapalat" w:eastAsiaTheme="minorHAnsi" w:hAnsi="GHEA Grapalat" w:cstheme="minorBidi"/>
            <w:lang w:val="es-ES"/>
            <w:rPrChange w:id="4848"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849"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сумма</w:delText>
        </w:r>
        <w:r w:rsidRPr="00F01BFD" w:rsidDel="00E04148">
          <w:rPr>
            <w:rFonts w:ascii="GHEA Grapalat" w:eastAsiaTheme="minorHAnsi" w:hAnsi="GHEA Grapalat" w:cstheme="minorBidi"/>
            <w:lang w:val="es-ES"/>
            <w:rPrChange w:id="4850"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4851" w:author="Windows User" w:date="2023-09-28T11:47:00Z"/>
          <w:rFonts w:ascii="GHEA Grapalat" w:eastAsiaTheme="minorHAnsi" w:hAnsi="GHEA Grapalat" w:cstheme="minorBidi"/>
          <w:sz w:val="18"/>
          <w:szCs w:val="18"/>
          <w:lang w:val="es-ES"/>
          <w:rPrChange w:id="4852" w:author="Windows User" w:date="2023-09-28T14:47:00Z">
            <w:rPr>
              <w:del w:id="4853" w:author="Windows User" w:date="2023-09-28T11:47:00Z"/>
              <w:rFonts w:ascii="GHEA Grapalat" w:eastAsiaTheme="minorHAnsi" w:hAnsi="GHEA Grapalat" w:cstheme="minorBidi"/>
              <w:sz w:val="18"/>
              <w:szCs w:val="18"/>
            </w:rPr>
          </w:rPrChange>
        </w:rPr>
      </w:pPr>
      <w:del w:id="4854" w:author="Windows User" w:date="2023-09-28T11:47:00Z">
        <w:r w:rsidRPr="00F01BFD" w:rsidDel="00E04148">
          <w:rPr>
            <w:rFonts w:ascii="GHEA Grapalat" w:eastAsiaTheme="minorHAnsi" w:hAnsi="GHEA Grapalat" w:cstheme="minorBidi"/>
            <w:lang w:val="es-ES"/>
            <w:rPrChange w:id="48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сумма</w:delText>
        </w:r>
        <w:r w:rsidRPr="00F01BFD" w:rsidDel="00E04148">
          <w:rPr>
            <w:rFonts w:ascii="GHEA Grapalat" w:eastAsiaTheme="minorHAnsi" w:hAnsi="GHEA Grapalat" w:cstheme="minorBidi"/>
            <w:sz w:val="18"/>
            <w:szCs w:val="18"/>
            <w:lang w:val="es-ES"/>
            <w:rPrChange w:id="4856"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w:delText>
        </w:r>
        <w:r w:rsidRPr="00F01BFD" w:rsidDel="00E04148">
          <w:rPr>
            <w:rFonts w:ascii="GHEA Grapalat" w:eastAsiaTheme="minorHAnsi" w:hAnsi="GHEA Grapalat" w:cstheme="minorBidi"/>
            <w:sz w:val="18"/>
            <w:szCs w:val="18"/>
            <w:lang w:val="es-ES"/>
            <w:rPrChange w:id="4857"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цифрах</w:delText>
        </w:r>
        <w:r w:rsidRPr="00F01BFD" w:rsidDel="00E04148">
          <w:rPr>
            <w:rFonts w:ascii="GHEA Grapalat" w:eastAsiaTheme="minorHAnsi" w:hAnsi="GHEA Grapalat" w:cstheme="minorBidi"/>
            <w:sz w:val="18"/>
            <w:szCs w:val="18"/>
            <w:lang w:val="es-ES"/>
            <w:rPrChange w:id="4858"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и</w:delText>
        </w:r>
        <w:r w:rsidRPr="00F01BFD" w:rsidDel="00E04148">
          <w:rPr>
            <w:rFonts w:ascii="GHEA Grapalat" w:eastAsiaTheme="minorHAnsi" w:hAnsi="GHEA Grapalat" w:cstheme="minorBidi"/>
            <w:sz w:val="18"/>
            <w:szCs w:val="18"/>
            <w:lang w:val="es-ES"/>
            <w:rPrChange w:id="4859"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прописью</w:delText>
        </w:r>
        <w:r w:rsidRPr="00F01BFD" w:rsidDel="00E04148">
          <w:rPr>
            <w:rFonts w:ascii="GHEA Grapalat" w:eastAsiaTheme="minorHAnsi" w:hAnsi="GHEA Grapalat" w:cstheme="minorBidi"/>
            <w:sz w:val="18"/>
            <w:szCs w:val="18"/>
            <w:lang w:val="es-ES"/>
            <w:rPrChange w:id="4860" w:author="Windows User" w:date="2023-09-28T14:47:00Z">
              <w:rPr>
                <w:rFonts w:ascii="GHEA Grapalat" w:eastAsiaTheme="minorHAnsi" w:hAnsi="GHEA Grapalat" w:cstheme="minorBidi"/>
                <w:sz w:val="18"/>
                <w:szCs w:val="18"/>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4861" w:author="Windows User" w:date="2023-09-28T11:47:00Z"/>
          <w:rFonts w:ascii="GHEA Grapalat" w:eastAsiaTheme="minorHAnsi" w:hAnsi="GHEA Grapalat" w:cstheme="minorBidi"/>
          <w:lang w:val="es-ES"/>
          <w:rPrChange w:id="4862" w:author="Windows User" w:date="2023-09-28T14:47:00Z">
            <w:rPr>
              <w:del w:id="4863" w:author="Windows User" w:date="2023-09-28T11:47:00Z"/>
              <w:rFonts w:ascii="GHEA Grapalat" w:eastAsiaTheme="minorHAnsi" w:hAnsi="GHEA Grapalat" w:cstheme="minorBidi"/>
            </w:rPr>
          </w:rPrChange>
        </w:rPr>
      </w:pPr>
      <w:del w:id="4864" w:author="Windows User" w:date="2023-09-28T11:47:00Z">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8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8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4867" w:author="Windows User" w:date="2023-09-28T14:47:00Z">
              <w:rPr>
                <w:rFonts w:ascii="GHEA Grapalat" w:eastAsiaTheme="minorHAnsi" w:hAnsi="GHEA Grapalat" w:cstheme="minorBidi"/>
              </w:rPr>
            </w:rPrChange>
          </w:rPr>
          <w:delText xml:space="preserve"> </w:delText>
        </w:r>
        <w:r w:rsidR="00ED62EA"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48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8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48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48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48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873"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firstLine="708"/>
        <w:jc w:val="both"/>
        <w:rPr>
          <w:del w:id="4874" w:author="Windows User" w:date="2023-09-28T11:47:00Z"/>
          <w:rFonts w:ascii="GHEA Grapalat" w:eastAsiaTheme="minorHAnsi" w:hAnsi="GHEA Grapalat" w:cstheme="minorBidi"/>
          <w:lang w:val="es-ES"/>
          <w:rPrChange w:id="4875" w:author="Windows User" w:date="2023-09-28T14:47:00Z">
            <w:rPr>
              <w:del w:id="4876" w:author="Windows User" w:date="2023-09-28T11:47:00Z"/>
              <w:rFonts w:ascii="GHEA Grapalat" w:eastAsiaTheme="minorHAnsi" w:hAnsi="GHEA Grapalat" w:cstheme="minorBidi"/>
            </w:rPr>
          </w:rPrChange>
        </w:rPr>
      </w:pPr>
      <w:del w:id="4877" w:author="Windows User" w:date="2023-09-28T11:47:00Z">
        <w:r w:rsidRPr="00B138F3" w:rsidDel="00E04148">
          <w:rPr>
            <w:rFonts w:ascii="GHEA Grapalat" w:eastAsiaTheme="minorHAnsi" w:hAnsi="GHEA Grapalat" w:cstheme="minorBidi"/>
          </w:rPr>
          <w:delText>Выплата</w:delText>
        </w:r>
        <w:r w:rsidRPr="00F01BFD" w:rsidDel="00E04148">
          <w:rPr>
            <w:rFonts w:ascii="GHEA Grapalat" w:eastAsiaTheme="minorHAnsi" w:hAnsi="GHEA Grapalat" w:cstheme="minorBidi"/>
            <w:lang w:val="es-ES"/>
            <w:rPrChange w:id="48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производится</w:delText>
        </w:r>
        <w:r w:rsidRPr="00F01BFD" w:rsidDel="00E04148">
          <w:rPr>
            <w:rFonts w:ascii="GHEA Grapalat" w:eastAsiaTheme="minorHAnsi" w:hAnsi="GHEA Grapalat" w:cstheme="minorBidi"/>
            <w:lang w:val="es-ES"/>
            <w:rPrChange w:id="48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посредством</w:delText>
        </w:r>
        <w:r w:rsidRPr="00F01BFD" w:rsidDel="00E04148">
          <w:rPr>
            <w:rFonts w:ascii="GHEA Grapalat" w:eastAsiaTheme="minorHAnsi" w:hAnsi="GHEA Grapalat" w:cstheme="minorBidi"/>
            <w:lang w:val="es-ES"/>
            <w:rPrChange w:id="48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перечисления</w:delText>
        </w:r>
        <w:r w:rsidRPr="00F01BFD" w:rsidDel="00E04148">
          <w:rPr>
            <w:rFonts w:ascii="GHEA Grapalat" w:eastAsiaTheme="minorHAnsi" w:hAnsi="GHEA Grapalat" w:cstheme="minorBidi"/>
            <w:lang w:val="es-ES"/>
            <w:rPrChange w:id="48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8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расчетный</w:delText>
        </w:r>
        <w:r w:rsidRPr="00F01BFD" w:rsidDel="00E04148">
          <w:rPr>
            <w:rFonts w:ascii="GHEA Grapalat" w:eastAsiaTheme="minorHAnsi" w:hAnsi="GHEA Grapalat" w:cstheme="minorBidi"/>
            <w:lang w:val="es-ES"/>
            <w:rPrChange w:id="48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счет</w:delText>
        </w:r>
        <w:r w:rsidRPr="00F01BFD" w:rsidDel="00E04148">
          <w:rPr>
            <w:rFonts w:ascii="GHEA Grapalat" w:eastAsiaTheme="minorHAnsi" w:hAnsi="GHEA Grapalat" w:cstheme="minorBidi"/>
            <w:lang w:val="es-ES"/>
            <w:rPrChange w:id="4884" w:author="Windows User" w:date="2023-09-28T14:47:00Z">
              <w:rPr>
                <w:rFonts w:ascii="GHEA Grapalat" w:eastAsiaTheme="minorHAnsi" w:hAnsi="GHEA Grapalat" w:cstheme="minorBidi"/>
              </w:rPr>
            </w:rPrChange>
          </w:rPr>
          <w:delText xml:space="preserve">____________________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885"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jc w:val="both"/>
        <w:rPr>
          <w:del w:id="4886" w:author="Windows User" w:date="2023-09-28T11:47:00Z"/>
          <w:rFonts w:ascii="GHEA Grapalat" w:eastAsiaTheme="minorHAnsi" w:hAnsi="GHEA Grapalat" w:cstheme="minorBidi"/>
          <w:sz w:val="18"/>
          <w:szCs w:val="18"/>
          <w:lang w:val="es-ES"/>
          <w:rPrChange w:id="4887" w:author="Windows User" w:date="2023-09-28T14:47:00Z">
            <w:rPr>
              <w:del w:id="4888" w:author="Windows User" w:date="2023-09-28T11:47:00Z"/>
              <w:rFonts w:ascii="GHEA Grapalat" w:eastAsiaTheme="minorHAnsi" w:hAnsi="GHEA Grapalat" w:cstheme="minorBidi"/>
              <w:sz w:val="18"/>
              <w:szCs w:val="18"/>
            </w:rPr>
          </w:rPrChange>
        </w:rPr>
      </w:pPr>
      <w:del w:id="4889" w:author="Windows User" w:date="2023-09-28T11:47:00Z">
        <w:r w:rsidRPr="00F01BFD" w:rsidDel="00E04148">
          <w:rPr>
            <w:rFonts w:ascii="GHEA Grapalat" w:eastAsiaTheme="minorHAnsi" w:hAnsi="GHEA Grapalat" w:cstheme="minorBidi"/>
            <w:lang w:val="es-ES"/>
            <w:rPrChange w:id="48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расчетный</w:delText>
        </w:r>
        <w:r w:rsidRPr="00F01BFD" w:rsidDel="00E04148">
          <w:rPr>
            <w:rFonts w:ascii="GHEA Grapalat" w:eastAsiaTheme="minorHAnsi" w:hAnsi="GHEA Grapalat" w:cstheme="minorBidi"/>
            <w:sz w:val="18"/>
            <w:szCs w:val="18"/>
            <w:lang w:val="es-ES"/>
            <w:rPrChange w:id="4891"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счет</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4892" w:author="Windows User" w:date="2023-09-28T11:47:00Z"/>
          <w:rStyle w:val="Strong"/>
          <w:rFonts w:ascii="GHEA Grapalat" w:hAnsi="GHEA Grapalat"/>
          <w:b w:val="0"/>
          <w:bCs w:val="0"/>
          <w:sz w:val="20"/>
          <w:szCs w:val="20"/>
          <w:lang w:val="es-ES"/>
          <w:rPrChange w:id="4893" w:author="Windows User" w:date="2023-09-28T14:47:00Z">
            <w:rPr>
              <w:del w:id="4894" w:author="Windows User" w:date="2023-09-28T11:47:00Z"/>
              <w:rStyle w:val="Strong"/>
              <w:rFonts w:ascii="GHEA Grapalat" w:hAnsi="GHEA Grapalat"/>
              <w:b w:val="0"/>
              <w:bCs w:val="0"/>
              <w:sz w:val="20"/>
              <w:szCs w:val="20"/>
            </w:rPr>
          </w:rPrChange>
        </w:rPr>
      </w:pPr>
      <w:del w:id="4895" w:author="Windows User" w:date="2023-09-28T11:47:00Z">
        <w:r w:rsidRPr="00F01BFD" w:rsidDel="00E04148">
          <w:rPr>
            <w:rStyle w:val="Strong"/>
            <w:rFonts w:ascii="GHEA Grapalat" w:hAnsi="GHEA Grapalat"/>
            <w:sz w:val="20"/>
            <w:szCs w:val="20"/>
            <w:lang w:val="es-ES"/>
            <w:rPrChange w:id="4896" w:author="Windows User" w:date="2023-09-28T14:47:00Z">
              <w:rPr>
                <w:rStyle w:val="Strong"/>
                <w:rFonts w:ascii="GHEA Grapalat" w:hAnsi="GHEA Grapalat"/>
                <w:sz w:val="20"/>
                <w:szCs w:val="20"/>
              </w:rPr>
            </w:rPrChange>
          </w:rPr>
          <w:delText xml:space="preserve">3.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48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8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48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безотзывной</w:delText>
        </w:r>
        <w:r w:rsidRPr="00F01BFD" w:rsidDel="00E04148">
          <w:rPr>
            <w:rFonts w:ascii="GHEA Grapalat" w:eastAsiaTheme="minorHAnsi" w:hAnsi="GHEA Grapalat" w:cstheme="minorBidi"/>
            <w:lang w:val="es-ES"/>
            <w:rPrChange w:id="4900"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4901" w:author="Windows User" w:date="2023-09-28T11:47:00Z"/>
          <w:rStyle w:val="Strong"/>
          <w:rFonts w:ascii="GHEA Grapalat" w:hAnsi="GHEA Grapalat"/>
          <w:b w:val="0"/>
          <w:bCs w:val="0"/>
          <w:sz w:val="20"/>
          <w:szCs w:val="20"/>
          <w:lang w:val="es-ES"/>
          <w:rPrChange w:id="4902" w:author="Windows User" w:date="2023-09-28T14:47:00Z">
            <w:rPr>
              <w:del w:id="4903" w:author="Windows User" w:date="2023-09-28T11:47:00Z"/>
              <w:rStyle w:val="Strong"/>
              <w:rFonts w:ascii="GHEA Grapalat" w:hAnsi="GHEA Grapalat"/>
              <w:b w:val="0"/>
              <w:bCs w:val="0"/>
              <w:sz w:val="20"/>
              <w:szCs w:val="20"/>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4904" w:author="Windows User" w:date="2023-09-28T11:47:00Z"/>
          <w:rFonts w:ascii="GHEA Grapalat" w:eastAsiaTheme="minorHAnsi" w:hAnsi="GHEA Grapalat" w:cstheme="minorBidi"/>
          <w:lang w:val="es-ES"/>
          <w:rPrChange w:id="4905" w:author="Windows User" w:date="2023-09-28T14:47:00Z">
            <w:rPr>
              <w:del w:id="4906" w:author="Windows User" w:date="2023-09-28T11:47:00Z"/>
              <w:rFonts w:ascii="GHEA Grapalat" w:eastAsiaTheme="minorHAnsi" w:hAnsi="GHEA Grapalat" w:cstheme="minorBidi"/>
            </w:rPr>
          </w:rPrChange>
        </w:rPr>
      </w:pPr>
      <w:del w:id="4907" w:author="Windows User" w:date="2023-09-28T11:47:00Z">
        <w:r w:rsidRPr="00F01BFD" w:rsidDel="00E04148">
          <w:rPr>
            <w:rFonts w:ascii="GHEA Grapalat" w:eastAsiaTheme="minorHAnsi" w:hAnsi="GHEA Grapalat" w:cstheme="minorBidi"/>
            <w:lang w:val="es-ES"/>
            <w:rPrChange w:id="4908" w:author="Windows User" w:date="2023-09-28T14:47:00Z">
              <w:rPr>
                <w:rFonts w:ascii="GHEA Grapalat" w:eastAsiaTheme="minorHAnsi" w:hAnsi="GHEA Grapalat" w:cstheme="minorBidi"/>
                <w:b/>
                <w:bCs/>
              </w:rPr>
            </w:rPrChange>
          </w:rPr>
          <w:delText xml:space="preserve">4. </w:delText>
        </w:r>
        <w:r w:rsidRPr="00B138F3" w:rsidDel="00E04148">
          <w:rPr>
            <w:rFonts w:ascii="GHEA Grapalat" w:eastAsiaTheme="minorHAnsi" w:hAnsi="GHEA Grapalat" w:cstheme="minorBidi"/>
          </w:rPr>
          <w:delText>Право</w:delText>
        </w:r>
        <w:r w:rsidRPr="00F01BFD" w:rsidDel="00E04148">
          <w:rPr>
            <w:rFonts w:ascii="GHEA Grapalat" w:eastAsiaTheme="minorHAnsi" w:hAnsi="GHEA Grapalat" w:cstheme="minorBidi"/>
            <w:lang w:val="es-ES"/>
            <w:rPrChange w:id="49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9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9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вытекающего</w:delText>
        </w:r>
        <w:r w:rsidRPr="00F01BFD" w:rsidDel="00E04148">
          <w:rPr>
            <w:rFonts w:ascii="GHEA Grapalat" w:eastAsiaTheme="minorHAnsi" w:hAnsi="GHEA Grapalat" w:cstheme="minorBidi"/>
            <w:lang w:val="es-ES"/>
            <w:rPrChange w:id="49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49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9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9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9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выплате</w:delText>
        </w:r>
        <w:r w:rsidRPr="00F01BFD" w:rsidDel="00E04148">
          <w:rPr>
            <w:rFonts w:ascii="GHEA Grapalat" w:eastAsiaTheme="minorHAnsi" w:hAnsi="GHEA Grapalat" w:cstheme="minorBidi"/>
            <w:lang w:val="es-ES"/>
            <w:rPrChange w:id="49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49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9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может</w:delText>
        </w:r>
        <w:r w:rsidRPr="00F01BFD" w:rsidDel="00E04148">
          <w:rPr>
            <w:rFonts w:ascii="GHEA Grapalat" w:eastAsiaTheme="minorHAnsi" w:hAnsi="GHEA Grapalat" w:cstheme="minorBidi"/>
            <w:lang w:val="es-ES"/>
            <w:rPrChange w:id="49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быть</w:delText>
        </w:r>
        <w:r w:rsidRPr="00F01BFD" w:rsidDel="00E04148">
          <w:rPr>
            <w:rFonts w:ascii="GHEA Grapalat" w:eastAsiaTheme="minorHAnsi" w:hAnsi="GHEA Grapalat" w:cstheme="minorBidi"/>
            <w:lang w:val="es-ES"/>
            <w:rPrChange w:id="49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передано</w:delText>
        </w:r>
        <w:r w:rsidRPr="00F01BFD" w:rsidDel="00E04148">
          <w:rPr>
            <w:rFonts w:ascii="GHEA Grapalat" w:eastAsiaTheme="minorHAnsi" w:hAnsi="GHEA Grapalat" w:cstheme="minorBidi"/>
            <w:lang w:val="es-ES"/>
            <w:rPrChange w:id="49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другому</w:delText>
        </w:r>
        <w:r w:rsidRPr="00F01BFD" w:rsidDel="00E04148">
          <w:rPr>
            <w:rFonts w:ascii="GHEA Grapalat" w:eastAsiaTheme="minorHAnsi" w:hAnsi="GHEA Grapalat" w:cstheme="minorBidi"/>
            <w:lang w:val="es-ES"/>
            <w:rPrChange w:id="49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49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9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49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письменного</w:delText>
        </w:r>
        <w:r w:rsidRPr="00F01BFD" w:rsidDel="00E04148">
          <w:rPr>
            <w:rFonts w:ascii="GHEA Grapalat" w:eastAsiaTheme="minorHAnsi" w:hAnsi="GHEA Grapalat" w:cstheme="minorBidi"/>
            <w:lang w:val="es-ES"/>
            <w:rPrChange w:id="49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согласия</w:delText>
        </w:r>
        <w:r w:rsidRPr="00F01BFD" w:rsidDel="00E04148">
          <w:rPr>
            <w:rFonts w:ascii="GHEA Grapalat" w:eastAsiaTheme="minorHAnsi" w:hAnsi="GHEA Grapalat" w:cstheme="minorBidi"/>
            <w:lang w:val="es-ES"/>
            <w:rPrChange w:id="49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лица</w:delText>
        </w:r>
        <w:r w:rsidRPr="00F01BFD" w:rsidDel="00E04148">
          <w:rPr>
            <w:rFonts w:ascii="GHEA Grapalat" w:eastAsiaTheme="minorHAnsi" w:hAnsi="GHEA Grapalat" w:cstheme="minorBidi"/>
            <w:lang w:val="es-ES"/>
            <w:rPrChange w:id="49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выдающего</w:delText>
        </w:r>
        <w:r w:rsidRPr="00F01BFD" w:rsidDel="00E04148">
          <w:rPr>
            <w:rFonts w:ascii="GHEA Grapalat" w:eastAsiaTheme="minorHAnsi" w:hAnsi="GHEA Grapalat" w:cstheme="minorBidi"/>
            <w:lang w:val="es-ES"/>
            <w:rPrChange w:id="49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931" w:author="Windows User" w:date="2023-09-28T14:47:00Z">
              <w:rPr>
                <w:rFonts w:ascii="GHEA Grapalat" w:eastAsiaTheme="minorHAnsi" w:hAnsi="GHEA Grapalat" w:cstheme="minorBidi"/>
              </w:rPr>
            </w:rPrChange>
          </w:rPr>
          <w:delText>.</w:delText>
        </w:r>
      </w:del>
    </w:p>
    <w:p w:rsidR="0053597C" w:rsidRPr="00F01BFD" w:rsidDel="00E04148" w:rsidRDefault="0053597C" w:rsidP="0053597C">
      <w:pPr>
        <w:pStyle w:val="NormalWeb"/>
        <w:shd w:val="clear" w:color="auto" w:fill="FFFFFF"/>
        <w:ind w:firstLine="374"/>
        <w:contextualSpacing/>
        <w:jc w:val="both"/>
        <w:rPr>
          <w:del w:id="4932" w:author="Windows User" w:date="2023-09-28T11:47:00Z"/>
          <w:rFonts w:ascii="GHEA Grapalat" w:eastAsiaTheme="minorHAnsi" w:hAnsi="GHEA Grapalat" w:cstheme="minorBidi"/>
          <w:lang w:val="es-ES"/>
          <w:rPrChange w:id="4933" w:author="Windows User" w:date="2023-09-28T14:47:00Z">
            <w:rPr>
              <w:del w:id="4934" w:author="Windows User" w:date="2023-09-28T11:47:00Z"/>
              <w:rFonts w:ascii="GHEA Grapalat" w:eastAsiaTheme="minorHAnsi" w:hAnsi="GHEA Grapalat" w:cstheme="minorBidi"/>
            </w:rPr>
          </w:rPrChange>
        </w:rPr>
      </w:pPr>
      <w:del w:id="4935" w:author="Windows User" w:date="2023-09-28T11:47:00Z">
        <w:r w:rsidRPr="00F01BFD" w:rsidDel="00E04148">
          <w:rPr>
            <w:rFonts w:ascii="GHEA Grapalat" w:eastAsiaTheme="minorHAnsi" w:hAnsi="GHEA Grapalat" w:cstheme="minorBidi"/>
            <w:lang w:val="es-ES"/>
            <w:rPrChange w:id="4936" w:author="Windows User" w:date="2023-09-28T14:47:00Z">
              <w:rPr>
                <w:rFonts w:ascii="GHEA Grapalat" w:eastAsiaTheme="minorHAnsi" w:hAnsi="GHEA Grapalat" w:cstheme="minorBidi"/>
              </w:rPr>
            </w:rPrChange>
          </w:rPr>
          <w:delText xml:space="preserve">5. </w:delText>
        </w:r>
        <w:r w:rsidRPr="00D66198"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93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действует</w:delText>
        </w:r>
        <w:r w:rsidRPr="00F01BFD" w:rsidDel="00E04148">
          <w:rPr>
            <w:rFonts w:ascii="GHEA Grapalat" w:eastAsiaTheme="minorHAnsi" w:hAnsi="GHEA Grapalat" w:cstheme="minorBidi"/>
            <w:lang w:val="es-ES"/>
            <w:rPrChange w:id="4938"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с</w:delText>
        </w:r>
        <w:r w:rsidR="00B31A63" w:rsidRPr="00F01BFD" w:rsidDel="00E04148">
          <w:rPr>
            <w:rFonts w:ascii="GHEA Grapalat" w:eastAsiaTheme="minorHAnsi" w:hAnsi="GHEA Grapalat" w:cstheme="minorBidi"/>
            <w:lang w:val="es-ES"/>
            <w:rPrChange w:id="4939"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момента</w:delText>
        </w:r>
        <w:r w:rsidR="00B31A63" w:rsidRPr="00F01BFD" w:rsidDel="00E04148">
          <w:rPr>
            <w:rFonts w:ascii="GHEA Grapalat" w:eastAsiaTheme="minorHAnsi" w:hAnsi="GHEA Grapalat" w:cstheme="minorBidi"/>
            <w:lang w:val="es-ES"/>
            <w:rPrChange w:id="4940"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выпуска</w:delText>
        </w:r>
        <w:r w:rsidR="00B31A63" w:rsidRPr="00F01BFD" w:rsidDel="00E04148">
          <w:rPr>
            <w:rFonts w:ascii="GHEA Grapalat" w:eastAsiaTheme="minorHAnsi" w:hAnsi="GHEA Grapalat" w:cstheme="minorBidi"/>
            <w:lang w:val="es-ES"/>
            <w:rPrChange w:id="4941"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и</w:delText>
        </w:r>
        <w:r w:rsidR="00B31A63" w:rsidRPr="00F01BFD" w:rsidDel="00E04148">
          <w:rPr>
            <w:rFonts w:ascii="GHEA Grapalat" w:eastAsiaTheme="minorHAnsi" w:hAnsi="GHEA Grapalat" w:cstheme="minorBidi"/>
            <w:lang w:val="es-ES"/>
            <w:rPrChange w:id="4942"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в</w:delText>
        </w:r>
        <w:r w:rsidR="00B31A63" w:rsidRPr="00F01BFD" w:rsidDel="00E04148">
          <w:rPr>
            <w:rFonts w:ascii="GHEA Grapalat" w:eastAsiaTheme="minorHAnsi" w:hAnsi="GHEA Grapalat" w:cstheme="minorBidi"/>
            <w:lang w:val="es-ES"/>
            <w:rPrChange w:id="4943"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силе</w:delText>
        </w:r>
        <w:r w:rsidR="00B31A63" w:rsidRPr="00F01BFD" w:rsidDel="00E04148">
          <w:rPr>
            <w:rFonts w:ascii="GHEA Grapalat" w:eastAsiaTheme="minorHAnsi" w:hAnsi="GHEA Grapalat" w:cstheme="minorBidi"/>
            <w:lang w:val="es-ES"/>
            <w:rPrChange w:id="494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со</w:delText>
        </w:r>
        <w:r w:rsidRPr="00F01BFD" w:rsidDel="00E04148">
          <w:rPr>
            <w:rFonts w:ascii="GHEA Grapalat" w:eastAsiaTheme="minorHAnsi" w:hAnsi="GHEA Grapalat" w:cstheme="minorBidi"/>
            <w:lang w:val="es-ES"/>
            <w:rPrChange w:id="494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494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вступления</w:delText>
        </w:r>
        <w:r w:rsidRPr="00F01BFD" w:rsidDel="00E04148">
          <w:rPr>
            <w:rFonts w:ascii="GHEA Grapalat" w:eastAsiaTheme="minorHAnsi" w:hAnsi="GHEA Grapalat" w:cstheme="minorBidi"/>
            <w:lang w:val="es-ES"/>
            <w:rPrChange w:id="494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94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силу</w:delText>
        </w:r>
        <w:r w:rsidRPr="00F01BFD" w:rsidDel="00E04148">
          <w:rPr>
            <w:rFonts w:ascii="GHEA Grapalat" w:eastAsiaTheme="minorHAnsi" w:hAnsi="GHEA Grapalat" w:cstheme="minorBidi"/>
            <w:lang w:val="es-ES"/>
            <w:rPrChange w:id="494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495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495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4952" w:author="Windows User" w:date="2023-09-28T14:47:00Z">
              <w:rPr>
                <w:rFonts w:ascii="GHEA Grapalat" w:eastAsiaTheme="minorHAnsi" w:hAnsi="GHEA Grapalat" w:cstheme="minorBidi"/>
              </w:rPr>
            </w:rPrChange>
          </w:rPr>
          <w:delText xml:space="preserve"> N________________________ </w:delText>
        </w:r>
        <w:r w:rsidRPr="00D66198" w:rsidDel="00E04148">
          <w:rPr>
            <w:rFonts w:ascii="GHEA Grapalat" w:eastAsiaTheme="minorHAnsi" w:hAnsi="GHEA Grapalat" w:cstheme="minorBidi"/>
          </w:rPr>
          <w:delText>заключаемого</w:delText>
        </w:r>
        <w:r w:rsidRPr="00F01BFD" w:rsidDel="00E04148">
          <w:rPr>
            <w:rFonts w:ascii="GHEA Grapalat" w:eastAsiaTheme="minorHAnsi" w:hAnsi="GHEA Grapalat" w:cstheme="minorBidi"/>
            <w:lang w:val="es-ES"/>
            <w:rPrChange w:id="495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между</w:delText>
        </w:r>
        <w:r w:rsidRPr="00F01BFD" w:rsidDel="00E04148">
          <w:rPr>
            <w:rFonts w:ascii="GHEA Grapalat" w:eastAsiaTheme="minorHAnsi" w:hAnsi="GHEA Grapalat" w:cstheme="minorBidi"/>
            <w:lang w:val="es-ES"/>
            <w:rPrChange w:id="4954" w:author="Windows User" w:date="2023-09-28T14:47:00Z">
              <w:rPr>
                <w:rFonts w:ascii="GHEA Grapalat" w:eastAsiaTheme="minorHAnsi" w:hAnsi="GHEA Grapalat" w:cstheme="minorBidi"/>
              </w:rPr>
            </w:rPrChange>
          </w:rPr>
          <w:delText xml:space="preserve">  </w:delText>
        </w:r>
      </w:del>
    </w:p>
    <w:p w:rsidR="0053597C" w:rsidRPr="00F01BFD" w:rsidDel="00E04148" w:rsidRDefault="00B31A63" w:rsidP="0053597C">
      <w:pPr>
        <w:pStyle w:val="NormalWeb"/>
        <w:shd w:val="clear" w:color="auto" w:fill="FFFFFF"/>
        <w:ind w:firstLine="374"/>
        <w:contextualSpacing/>
        <w:jc w:val="both"/>
        <w:rPr>
          <w:del w:id="4955" w:author="Windows User" w:date="2023-09-28T11:47:00Z"/>
          <w:rFonts w:ascii="GHEA Grapalat" w:eastAsiaTheme="minorHAnsi" w:hAnsi="GHEA Grapalat" w:cstheme="minorBidi"/>
          <w:lang w:val="es-ES"/>
          <w:rPrChange w:id="4956" w:author="Windows User" w:date="2023-09-28T14:47:00Z">
            <w:rPr>
              <w:del w:id="4957" w:author="Windows User" w:date="2023-09-28T11:47:00Z"/>
              <w:rFonts w:ascii="GHEA Grapalat" w:eastAsiaTheme="minorHAnsi" w:hAnsi="GHEA Grapalat" w:cstheme="minorBidi"/>
            </w:rPr>
          </w:rPrChange>
        </w:rPr>
      </w:pPr>
      <w:del w:id="4958" w:author="Windows User" w:date="2023-09-28T11:47:00Z">
        <w:r w:rsidRPr="00F01BFD" w:rsidDel="00E04148">
          <w:rPr>
            <w:rFonts w:ascii="GHEA Grapalat" w:eastAsiaTheme="minorHAnsi" w:hAnsi="GHEA Grapalat" w:cstheme="minorBidi"/>
            <w:sz w:val="18"/>
            <w:szCs w:val="18"/>
            <w:lang w:val="es-ES"/>
            <w:rPrChange w:id="4959" w:author="Windows User" w:date="2023-09-28T14:47:00Z">
              <w:rPr>
                <w:rFonts w:ascii="GHEA Grapalat" w:eastAsiaTheme="minorHAnsi" w:hAnsi="GHEA Grapalat" w:cstheme="minorBidi"/>
                <w:sz w:val="18"/>
                <w:szCs w:val="18"/>
              </w:rPr>
            </w:rPrChange>
          </w:rPr>
          <w:delText xml:space="preserve">                                       </w:delText>
        </w:r>
        <w:r w:rsidR="0053597C" w:rsidRPr="00D66198" w:rsidDel="00E04148">
          <w:rPr>
            <w:rFonts w:ascii="GHEA Grapalat" w:eastAsiaTheme="minorHAnsi" w:hAnsi="GHEA Grapalat" w:cstheme="minorBidi"/>
            <w:sz w:val="18"/>
            <w:szCs w:val="18"/>
          </w:rPr>
          <w:delText>номер</w:delText>
        </w:r>
        <w:r w:rsidR="0053597C" w:rsidRPr="00F01BFD" w:rsidDel="00E04148">
          <w:rPr>
            <w:rFonts w:ascii="GHEA Grapalat" w:eastAsiaTheme="minorHAnsi" w:hAnsi="GHEA Grapalat" w:cstheme="minorBidi"/>
            <w:sz w:val="18"/>
            <w:szCs w:val="18"/>
            <w:lang w:val="es-ES"/>
            <w:rPrChange w:id="4960" w:author="Windows User" w:date="2023-09-28T14:47:00Z">
              <w:rPr>
                <w:rFonts w:ascii="GHEA Grapalat" w:eastAsiaTheme="minorHAnsi" w:hAnsi="GHEA Grapalat" w:cstheme="minorBidi"/>
                <w:sz w:val="18"/>
                <w:szCs w:val="18"/>
              </w:rPr>
            </w:rPrChange>
          </w:rPr>
          <w:delText xml:space="preserve"> </w:delText>
        </w:r>
        <w:r w:rsidR="0053597C" w:rsidRPr="00D66198" w:rsidDel="00E04148">
          <w:rPr>
            <w:rFonts w:ascii="GHEA Grapalat" w:eastAsiaTheme="minorHAnsi" w:hAnsi="GHEA Grapalat" w:cstheme="minorBidi"/>
            <w:sz w:val="18"/>
            <w:szCs w:val="18"/>
          </w:rPr>
          <w:delText>заключаемого</w:delText>
        </w:r>
        <w:r w:rsidR="0053597C" w:rsidRPr="00F01BFD" w:rsidDel="00E04148">
          <w:rPr>
            <w:rFonts w:ascii="GHEA Grapalat" w:eastAsiaTheme="minorHAnsi" w:hAnsi="GHEA Grapalat" w:cstheme="minorBidi"/>
            <w:sz w:val="18"/>
            <w:szCs w:val="18"/>
            <w:lang w:val="es-ES"/>
            <w:rPrChange w:id="4961" w:author="Windows User" w:date="2023-09-28T14:47:00Z">
              <w:rPr>
                <w:rFonts w:ascii="GHEA Grapalat" w:eastAsiaTheme="minorHAnsi" w:hAnsi="GHEA Grapalat" w:cstheme="minorBidi"/>
                <w:sz w:val="18"/>
                <w:szCs w:val="18"/>
              </w:rPr>
            </w:rPrChange>
          </w:rPr>
          <w:delText xml:space="preserve"> </w:delText>
        </w:r>
        <w:r w:rsidR="0053597C" w:rsidRPr="00D66198" w:rsidDel="00E04148">
          <w:rPr>
            <w:rFonts w:ascii="GHEA Grapalat" w:eastAsiaTheme="minorHAnsi" w:hAnsi="GHEA Grapalat" w:cstheme="minorBidi"/>
            <w:sz w:val="18"/>
            <w:szCs w:val="18"/>
          </w:rPr>
          <w:delText>договара</w:delText>
        </w:r>
      </w:del>
    </w:p>
    <w:p w:rsidR="0053597C" w:rsidRPr="00F01BFD" w:rsidDel="00E04148" w:rsidRDefault="0053597C" w:rsidP="0053597C">
      <w:pPr>
        <w:pStyle w:val="NormalWeb"/>
        <w:shd w:val="clear" w:color="auto" w:fill="FFFFFF"/>
        <w:ind w:firstLine="374"/>
        <w:contextualSpacing/>
        <w:jc w:val="both"/>
        <w:rPr>
          <w:del w:id="4962" w:author="Windows User" w:date="2023-09-28T11:47:00Z"/>
          <w:rFonts w:ascii="GHEA Grapalat" w:eastAsiaTheme="minorHAnsi" w:hAnsi="GHEA Grapalat" w:cstheme="minorBidi"/>
          <w:lang w:val="es-ES"/>
          <w:rPrChange w:id="4963" w:author="Windows User" w:date="2023-09-28T14:47:00Z">
            <w:rPr>
              <w:del w:id="4964" w:author="Windows User" w:date="2023-09-28T11:47:00Z"/>
              <w:rFonts w:ascii="GHEA Grapalat" w:eastAsiaTheme="minorHAnsi" w:hAnsi="GHEA Grapalat" w:cstheme="minorBidi"/>
            </w:rPr>
          </w:rPrChange>
        </w:rPr>
      </w:pPr>
    </w:p>
    <w:p w:rsidR="0053597C" w:rsidRPr="00D66198" w:rsidDel="00E04148" w:rsidRDefault="00B31A63" w:rsidP="0053597C">
      <w:pPr>
        <w:pStyle w:val="NormalWeb"/>
        <w:shd w:val="clear" w:color="auto" w:fill="FFFFFF"/>
        <w:contextualSpacing/>
        <w:jc w:val="both"/>
        <w:rPr>
          <w:del w:id="4965" w:author="Windows User" w:date="2023-09-28T11:47:00Z"/>
          <w:rFonts w:ascii="GHEA Grapalat" w:eastAsiaTheme="minorHAnsi" w:hAnsi="GHEA Grapalat" w:cstheme="minorBidi"/>
          <w:lang w:val="hy-AM"/>
        </w:rPr>
      </w:pPr>
      <w:del w:id="4966" w:author="Windows User" w:date="2023-09-28T11:47:00Z">
        <w:r w:rsidRPr="00D66198"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496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96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принципалом</w:delText>
        </w:r>
        <w:r w:rsidRPr="00F01BFD" w:rsidDel="00E04148">
          <w:rPr>
            <w:rFonts w:ascii="GHEA Grapalat" w:eastAsiaTheme="minorHAnsi" w:hAnsi="GHEA Grapalat" w:cstheme="minorBidi"/>
            <w:lang w:val="es-ES"/>
            <w:rPrChange w:id="4969"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и</w:delText>
        </w:r>
        <w:r w:rsidR="0053597C" w:rsidRPr="00F01BFD" w:rsidDel="00E04148">
          <w:rPr>
            <w:rFonts w:ascii="GHEA Grapalat" w:eastAsiaTheme="minorHAnsi" w:hAnsi="GHEA Grapalat" w:cstheme="minorBidi"/>
            <w:lang w:val="es-ES"/>
            <w:rPrChange w:id="4970"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действует</w:delText>
        </w:r>
        <w:r w:rsidR="0053597C" w:rsidRPr="00F01BFD" w:rsidDel="00E04148">
          <w:rPr>
            <w:rFonts w:ascii="GHEA Grapalat" w:eastAsiaTheme="minorHAnsi" w:hAnsi="GHEA Grapalat" w:cstheme="minorBidi"/>
            <w:lang w:val="es-ES"/>
            <w:rPrChange w:id="4971"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в</w:delText>
        </w:r>
        <w:r w:rsidR="0053597C" w:rsidRPr="00D66198" w:rsidDel="00E04148">
          <w:rPr>
            <w:rFonts w:ascii="GHEA Grapalat" w:hAnsi="GHEA Grapalat"/>
          </w:rPr>
          <w:delText>ключительно</w:delText>
        </w:r>
        <w:r w:rsidR="0053597C" w:rsidRPr="00F01BFD" w:rsidDel="00E04148">
          <w:rPr>
            <w:rFonts w:ascii="GHEA Grapalat" w:eastAsiaTheme="minorHAnsi" w:hAnsi="GHEA Grapalat" w:cstheme="minorBidi"/>
            <w:lang w:val="es-ES"/>
            <w:rPrChange w:id="4972"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до</w:delText>
        </w:r>
        <w:r w:rsidR="0053597C" w:rsidRPr="00F01BFD" w:rsidDel="00E04148">
          <w:rPr>
            <w:rFonts w:ascii="GHEA Grapalat" w:eastAsiaTheme="minorHAnsi" w:hAnsi="GHEA Grapalat" w:cstheme="minorBidi"/>
            <w:lang w:val="es-ES"/>
            <w:rPrChange w:id="4973"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девяностого</w:delText>
        </w:r>
        <w:r w:rsidR="0053597C" w:rsidRPr="00F01BFD" w:rsidDel="00E04148">
          <w:rPr>
            <w:rFonts w:ascii="GHEA Grapalat" w:eastAsiaTheme="minorHAnsi" w:hAnsi="GHEA Grapalat" w:cstheme="minorBidi"/>
            <w:lang w:val="es-ES"/>
            <w:rPrChange w:id="4974"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рабочего</w:delText>
        </w:r>
        <w:r w:rsidR="0053597C" w:rsidRPr="00F01BFD" w:rsidDel="00E04148">
          <w:rPr>
            <w:rFonts w:ascii="GHEA Grapalat" w:eastAsiaTheme="minorHAnsi" w:hAnsi="GHEA Grapalat" w:cstheme="minorBidi"/>
            <w:lang w:val="es-ES"/>
            <w:rPrChange w:id="4975"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дня</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следующего</w:delText>
        </w:r>
        <w:r w:rsidR="0053597C" w:rsidRPr="00F01BFD" w:rsidDel="00E04148">
          <w:rPr>
            <w:rFonts w:ascii="GHEA Grapalat" w:eastAsiaTheme="minorHAnsi" w:hAnsi="GHEA Grapalat" w:cstheme="minorBidi"/>
            <w:lang w:val="es-ES"/>
            <w:rPrChange w:id="4976"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за</w:delText>
        </w:r>
        <w:r w:rsidR="0053597C" w:rsidRPr="00F01BFD" w:rsidDel="00E04148">
          <w:rPr>
            <w:rFonts w:ascii="GHEA Grapalat" w:eastAsiaTheme="minorHAnsi" w:hAnsi="GHEA Grapalat" w:cstheme="minorBidi"/>
            <w:lang w:val="es-ES"/>
            <w:rPrChange w:id="4977"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днем</w:delText>
        </w:r>
        <w:r w:rsidR="0053597C" w:rsidRPr="00F01BFD" w:rsidDel="00E04148">
          <w:rPr>
            <w:rFonts w:ascii="GHEA Grapalat" w:eastAsiaTheme="minorHAnsi" w:hAnsi="GHEA Grapalat" w:cstheme="minorBidi"/>
            <w:lang w:val="es-ES"/>
            <w:rPrChange w:id="4978" w:author="Windows User" w:date="2023-09-28T14:47:00Z">
              <w:rPr>
                <w:rFonts w:ascii="GHEA Grapalat" w:eastAsiaTheme="minorHAnsi" w:hAnsi="GHEA Grapalat" w:cstheme="minorBidi"/>
              </w:rPr>
            </w:rPrChange>
          </w:rPr>
          <w:delText xml:space="preserve"> </w:delText>
        </w:r>
      </w:del>
    </w:p>
    <w:p w:rsidR="0053597C" w:rsidRPr="00D66198" w:rsidDel="00E04148" w:rsidRDefault="0053597C" w:rsidP="0053597C">
      <w:pPr>
        <w:pStyle w:val="NormalWeb"/>
        <w:shd w:val="clear" w:color="auto" w:fill="FFFFFF"/>
        <w:contextualSpacing/>
        <w:jc w:val="both"/>
        <w:rPr>
          <w:del w:id="4979" w:author="Windows User" w:date="2023-09-28T11:47:00Z"/>
          <w:rFonts w:ascii="GHEA Grapalat" w:eastAsiaTheme="minorHAnsi" w:hAnsi="GHEA Grapalat" w:cstheme="minorBidi"/>
          <w:sz w:val="18"/>
          <w:szCs w:val="18"/>
          <w:lang w:val="hy-AM"/>
        </w:rPr>
      </w:pPr>
    </w:p>
    <w:p w:rsidR="0053597C" w:rsidRPr="00F01BFD" w:rsidDel="00E04148" w:rsidRDefault="0053597C" w:rsidP="001E7BA9">
      <w:pPr>
        <w:pStyle w:val="NormalWeb"/>
        <w:shd w:val="clear" w:color="auto" w:fill="FFFFFF"/>
        <w:contextualSpacing/>
        <w:jc w:val="center"/>
        <w:rPr>
          <w:del w:id="4980" w:author="Windows User" w:date="2023-09-28T11:47:00Z"/>
          <w:rFonts w:eastAsiaTheme="minorHAnsi" w:cstheme="minorBidi"/>
          <w:lang w:val="es-ES"/>
          <w:rPrChange w:id="4981" w:author="Windows User" w:date="2023-09-28T14:47:00Z">
            <w:rPr>
              <w:del w:id="4982" w:author="Windows User" w:date="2023-09-28T11:47:00Z"/>
              <w:rFonts w:eastAsiaTheme="minorHAnsi" w:cstheme="minorBidi"/>
            </w:rPr>
          </w:rPrChange>
        </w:rPr>
      </w:pPr>
      <w:del w:id="4983" w:author="Windows User" w:date="2023-09-28T11:47:00Z">
        <w:r w:rsidRPr="00D66198"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4984" w:author="Windows User" w:date="2023-09-28T14:47:00Z">
              <w:rPr>
                <w:rFonts w:ascii="GHEA Grapalat" w:eastAsiaTheme="minorHAnsi" w:hAnsi="GHEA Grapalat" w:cstheme="minorBidi"/>
              </w:rPr>
            </w:rPrChange>
          </w:rPr>
          <w:delText>------------------</w:delText>
        </w:r>
        <w:r w:rsidRPr="00D66198" w:rsidDel="00E04148">
          <w:rPr>
            <w:rFonts w:ascii="GHEA Grapalat" w:eastAsiaTheme="minorHAnsi" w:hAnsi="GHEA Grapalat" w:cstheme="minorBidi"/>
            <w:lang w:val="hy-AM"/>
          </w:rPr>
          <w:delText>----------------------</w:delText>
        </w:r>
        <w:r w:rsidRPr="00F01BFD" w:rsidDel="00E04148">
          <w:rPr>
            <w:rFonts w:eastAsiaTheme="minorHAnsi" w:cstheme="minorBidi"/>
            <w:lang w:val="es-ES"/>
            <w:rPrChange w:id="4985" w:author="Windows User" w:date="2023-09-28T14:47:00Z">
              <w:rPr>
                <w:rFonts w:eastAsiaTheme="minorHAnsi" w:cstheme="minorBidi"/>
              </w:rPr>
            </w:rPrChange>
          </w:rPr>
          <w:delText xml:space="preserve"> </w:delText>
        </w:r>
        <w:r w:rsidRPr="00D66198" w:rsidDel="00E04148">
          <w:rPr>
            <w:rFonts w:eastAsiaTheme="minorHAnsi" w:cstheme="minorBidi"/>
            <w:lang w:val="hy-AM"/>
          </w:rPr>
          <w:delText>.</w:delText>
        </w:r>
        <w:r w:rsidRPr="00F01BFD" w:rsidDel="00E04148">
          <w:rPr>
            <w:rFonts w:eastAsiaTheme="minorHAnsi" w:cstheme="minorBidi"/>
            <w:lang w:val="es-ES"/>
            <w:rPrChange w:id="4986" w:author="Windows User" w:date="2023-09-28T14:47:00Z">
              <w:rPr>
                <w:rFonts w:eastAsiaTheme="minorHAnsi" w:cstheme="minorBidi"/>
              </w:rPr>
            </w:rPrChange>
          </w:rPr>
          <w:delText xml:space="preserve">           </w:delText>
        </w:r>
        <w:r w:rsidRPr="00D66198" w:rsidDel="00E04148">
          <w:rPr>
            <w:rFonts w:ascii="GHEA Grapalat" w:hAnsi="GHEA Grapalat"/>
            <w:sz w:val="16"/>
            <w:szCs w:val="16"/>
          </w:rPr>
          <w:delText>крайний</w:delText>
        </w:r>
        <w:r w:rsidRPr="00F01BFD" w:rsidDel="00E04148">
          <w:rPr>
            <w:rFonts w:ascii="GHEA Grapalat" w:hAnsi="GHEA Grapalat"/>
            <w:sz w:val="16"/>
            <w:szCs w:val="16"/>
            <w:lang w:val="es-ES"/>
            <w:rPrChange w:id="4987" w:author="Windows User" w:date="2023-09-28T14:47:00Z">
              <w:rPr>
                <w:rFonts w:ascii="GHEA Grapalat" w:hAnsi="GHEA Grapalat"/>
                <w:sz w:val="16"/>
                <w:szCs w:val="16"/>
              </w:rPr>
            </w:rPrChange>
          </w:rPr>
          <w:delText xml:space="preserve"> </w:delText>
        </w:r>
        <w:r w:rsidRPr="00D66198" w:rsidDel="00E04148">
          <w:rPr>
            <w:rFonts w:ascii="GHEA Grapalat" w:hAnsi="GHEA Grapalat"/>
            <w:sz w:val="16"/>
            <w:szCs w:val="16"/>
          </w:rPr>
          <w:delText>срок</w:delText>
        </w:r>
        <w:r w:rsidRPr="00F01BFD" w:rsidDel="00E04148">
          <w:rPr>
            <w:rFonts w:ascii="GHEA Grapalat" w:eastAsiaTheme="minorHAnsi" w:hAnsi="GHEA Grapalat" w:cstheme="minorBidi"/>
            <w:sz w:val="16"/>
            <w:szCs w:val="16"/>
            <w:lang w:val="es-ES"/>
            <w:rPrChange w:id="4988" w:author="Windows User" w:date="2023-09-28T14:47:00Z">
              <w:rPr>
                <w:rFonts w:ascii="GHEA Grapalat" w:eastAsiaTheme="minorHAnsi" w:hAnsi="GHEA Grapalat" w:cstheme="minorBidi"/>
                <w:sz w:val="16"/>
                <w:szCs w:val="16"/>
              </w:rPr>
            </w:rPrChange>
          </w:rPr>
          <w:delText xml:space="preserve"> </w:delText>
        </w:r>
        <w:r w:rsidRPr="00D66198" w:rsidDel="00E04148">
          <w:rPr>
            <w:rFonts w:ascii="GHEA Grapalat" w:eastAsiaTheme="minorHAnsi" w:hAnsi="GHEA Grapalat" w:cstheme="minorBidi"/>
            <w:sz w:val="16"/>
            <w:szCs w:val="16"/>
          </w:rPr>
          <w:delText>поставки</w:delText>
        </w:r>
        <w:r w:rsidRPr="00F01BFD" w:rsidDel="00E04148">
          <w:rPr>
            <w:rFonts w:ascii="GHEA Grapalat" w:eastAsiaTheme="minorHAnsi" w:hAnsi="GHEA Grapalat" w:cstheme="minorBidi"/>
            <w:sz w:val="16"/>
            <w:szCs w:val="16"/>
            <w:lang w:val="es-ES"/>
            <w:rPrChange w:id="4989" w:author="Windows User" w:date="2023-09-28T14:47:00Z">
              <w:rPr>
                <w:rFonts w:ascii="GHEA Grapalat" w:eastAsiaTheme="minorHAnsi" w:hAnsi="GHEA Grapalat" w:cstheme="minorBidi"/>
                <w:sz w:val="16"/>
                <w:szCs w:val="16"/>
              </w:rPr>
            </w:rPrChange>
          </w:rPr>
          <w:delText xml:space="preserve"> </w:delText>
        </w:r>
        <w:r w:rsidRPr="00D66198" w:rsidDel="00E04148">
          <w:rPr>
            <w:rFonts w:ascii="GHEA Grapalat" w:eastAsiaTheme="minorHAnsi" w:hAnsi="GHEA Grapalat" w:cstheme="minorBidi"/>
            <w:sz w:val="16"/>
            <w:szCs w:val="16"/>
          </w:rPr>
          <w:delText>товаров</w:delText>
        </w:r>
        <w:r w:rsidRPr="00D66198" w:rsidDel="00E04148">
          <w:rPr>
            <w:rFonts w:ascii="GHEA Grapalat" w:eastAsiaTheme="minorHAnsi" w:hAnsi="GHEA Grapalat" w:cstheme="minorBidi"/>
            <w:sz w:val="16"/>
            <w:szCs w:val="16"/>
            <w:lang w:val="hy-AM"/>
          </w:rPr>
          <w:delText>, предусмотренн</w:delText>
        </w:r>
        <w:r w:rsidRPr="00D66198" w:rsidDel="00E04148">
          <w:rPr>
            <w:rFonts w:ascii="GHEA Grapalat" w:eastAsiaTheme="minorHAnsi" w:hAnsi="GHEA Grapalat" w:cstheme="minorBidi"/>
            <w:sz w:val="16"/>
            <w:szCs w:val="16"/>
          </w:rPr>
          <w:delText>ый</w:delText>
        </w:r>
        <w:r w:rsidRPr="00F01BFD" w:rsidDel="00E04148">
          <w:rPr>
            <w:rFonts w:ascii="GHEA Grapalat" w:eastAsiaTheme="minorHAnsi" w:hAnsi="GHEA Grapalat" w:cstheme="minorBidi"/>
            <w:sz w:val="16"/>
            <w:szCs w:val="16"/>
            <w:lang w:val="es-ES"/>
            <w:rPrChange w:id="4990" w:author="Windows User" w:date="2023-09-28T14:47:00Z">
              <w:rPr>
                <w:rFonts w:ascii="GHEA Grapalat" w:eastAsiaTheme="minorHAnsi" w:hAnsi="GHEA Grapalat" w:cstheme="minorBidi"/>
                <w:sz w:val="16"/>
                <w:szCs w:val="16"/>
              </w:rPr>
            </w:rPrChange>
          </w:rPr>
          <w:delText xml:space="preserve"> </w:delText>
        </w:r>
        <w:r w:rsidRPr="00D66198" w:rsidDel="00E04148">
          <w:rPr>
            <w:rFonts w:ascii="GHEA Grapalat" w:eastAsiaTheme="minorHAnsi" w:hAnsi="GHEA Grapalat" w:cstheme="minorBidi"/>
            <w:sz w:val="16"/>
            <w:szCs w:val="16"/>
            <w:lang w:val="hy-AM"/>
          </w:rPr>
          <w:delText>заключаемым договором</w:delText>
        </w:r>
      </w:del>
    </w:p>
    <w:p w:rsidR="008E15C3" w:rsidRPr="00F01BFD" w:rsidDel="00E04148" w:rsidRDefault="0053597C" w:rsidP="0053597C">
      <w:pPr>
        <w:pStyle w:val="NormalWeb"/>
        <w:shd w:val="clear" w:color="auto" w:fill="FFFFFF"/>
        <w:contextualSpacing/>
        <w:jc w:val="both"/>
        <w:rPr>
          <w:del w:id="4991" w:author="Windows User" w:date="2023-09-28T11:47:00Z"/>
          <w:rFonts w:ascii="GHEA Grapalat" w:eastAsiaTheme="minorHAnsi" w:hAnsi="GHEA Grapalat" w:cstheme="minorBidi"/>
          <w:lang w:val="es-ES"/>
          <w:rPrChange w:id="4992" w:author="Windows User" w:date="2023-09-28T14:47:00Z">
            <w:rPr>
              <w:del w:id="4993" w:author="Windows User" w:date="2023-09-28T11:47:00Z"/>
              <w:rFonts w:ascii="GHEA Grapalat" w:eastAsiaTheme="minorHAnsi" w:hAnsi="GHEA Grapalat" w:cstheme="minorBidi"/>
            </w:rPr>
          </w:rPrChange>
        </w:rPr>
      </w:pPr>
      <w:del w:id="4994" w:author="Windows User" w:date="2023-09-28T11:47:00Z">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99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день</w:delText>
        </w:r>
        <w:r w:rsidRPr="00F01BFD" w:rsidDel="00E04148">
          <w:rPr>
            <w:rFonts w:ascii="GHEA Grapalat" w:eastAsiaTheme="minorHAnsi" w:hAnsi="GHEA Grapalat" w:cstheme="minorBidi"/>
            <w:lang w:val="es-ES"/>
            <w:rPrChange w:id="499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499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99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99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00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00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00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официального</w:delText>
        </w:r>
        <w:r w:rsidRPr="00F01BFD" w:rsidDel="00E04148">
          <w:rPr>
            <w:rFonts w:ascii="GHEA Grapalat" w:eastAsiaTheme="minorHAnsi" w:hAnsi="GHEA Grapalat" w:cstheme="minorBidi"/>
            <w:lang w:val="es-ES"/>
            <w:rPrChange w:id="500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адреса</w:delText>
        </w:r>
        <w:r w:rsidRPr="00D66198" w:rsidDel="00E04148">
          <w:rPr>
            <w:rFonts w:ascii="GHEA Grapalat" w:eastAsiaTheme="minorHAnsi" w:hAnsi="GHEA Grapalat" w:cstheme="minorBidi"/>
            <w:lang w:val="hy-AM"/>
          </w:rPr>
          <w:delText xml:space="preserve"> </w:delText>
        </w:r>
        <w:r w:rsidRPr="00D66198"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00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00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высылает</w:delText>
        </w:r>
        <w:r w:rsidRPr="00F01BFD" w:rsidDel="00E04148">
          <w:rPr>
            <w:rFonts w:ascii="GHEA Grapalat" w:eastAsiaTheme="minorHAnsi" w:hAnsi="GHEA Grapalat" w:cstheme="minorBidi"/>
            <w:lang w:val="es-ES"/>
            <w:rPrChange w:id="500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воспроизведенный</w:delText>
        </w:r>
        <w:r w:rsidRPr="00F01BFD" w:rsidDel="00E04148">
          <w:rPr>
            <w:rFonts w:ascii="GHEA Grapalat" w:eastAsiaTheme="minorHAnsi" w:hAnsi="GHEA Grapalat" w:cstheme="minorBidi"/>
            <w:lang w:val="es-ES"/>
            <w:rPrChange w:id="500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отсканированный</w:delText>
        </w:r>
        <w:r w:rsidRPr="00F01BFD" w:rsidDel="00E04148">
          <w:rPr>
            <w:rFonts w:ascii="GHEA Grapalat" w:eastAsiaTheme="minorHAnsi" w:hAnsi="GHEA Grapalat" w:cstheme="minorBidi"/>
            <w:lang w:val="es-ES"/>
            <w:rPrChange w:id="500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00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оригинала</w:delText>
        </w:r>
        <w:r w:rsidRPr="00F01BFD" w:rsidDel="00E04148">
          <w:rPr>
            <w:rFonts w:ascii="GHEA Grapalat" w:eastAsiaTheme="minorHAnsi" w:hAnsi="GHEA Grapalat" w:cstheme="minorBidi"/>
            <w:lang w:val="es-ES"/>
            <w:rPrChange w:id="501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01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01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вариант</w:delText>
        </w:r>
        <w:r w:rsidRPr="00F01BFD" w:rsidDel="00E04148">
          <w:rPr>
            <w:rFonts w:ascii="GHEA Grapalat" w:eastAsiaTheme="minorHAnsi" w:hAnsi="GHEA Grapalat" w:cstheme="minorBidi"/>
            <w:lang w:val="es-ES"/>
            <w:rPrChange w:id="501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также</w:delText>
        </w:r>
        <w:r w:rsidRPr="00F01BFD" w:rsidDel="00E04148">
          <w:rPr>
            <w:rFonts w:ascii="GHEA Grapalat" w:eastAsiaTheme="minorHAnsi" w:hAnsi="GHEA Grapalat" w:cstheme="minorBidi"/>
            <w:lang w:val="es-ES"/>
            <w:rPrChange w:id="501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501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адрес</w:delText>
        </w:r>
        <w:r w:rsidRPr="00F01BFD" w:rsidDel="00E04148">
          <w:rPr>
            <w:rFonts w:ascii="GHEA Grapalat" w:eastAsiaTheme="minorHAnsi" w:hAnsi="GHEA Grapalat" w:cstheme="minorBidi"/>
            <w:lang w:val="es-ES"/>
            <w:rPrChange w:id="501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01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01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секретаря</w:delText>
        </w:r>
        <w:r w:rsidRPr="00F01BFD" w:rsidDel="00E04148">
          <w:rPr>
            <w:rFonts w:ascii="GHEA Grapalat" w:eastAsiaTheme="minorHAnsi" w:hAnsi="GHEA Grapalat" w:cstheme="minorBidi"/>
            <w:lang w:val="es-ES"/>
            <w:rPrChange w:id="501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502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комиссии</w:delText>
        </w:r>
        <w:r w:rsidRPr="00F01BFD" w:rsidDel="00E04148">
          <w:rPr>
            <w:rFonts w:ascii="GHEA Grapalat" w:eastAsiaTheme="minorHAnsi" w:hAnsi="GHEA Grapalat" w:cstheme="minorBidi"/>
            <w:lang w:val="es-ES"/>
            <w:rPrChange w:id="5021" w:author="Windows User" w:date="2023-09-28T14:47:00Z">
              <w:rPr>
                <w:rFonts w:ascii="GHEA Grapalat" w:eastAsiaTheme="minorHAnsi" w:hAnsi="GHEA Grapalat" w:cstheme="minorBidi"/>
              </w:rPr>
            </w:rPrChange>
          </w:rPr>
          <w:delText xml:space="preserve"> </w:delText>
        </w:r>
        <w:r w:rsidR="008E15C3" w:rsidRPr="00F01BFD" w:rsidDel="00E04148">
          <w:rPr>
            <w:rFonts w:ascii="GHEA Grapalat" w:eastAsiaTheme="minorHAnsi" w:hAnsi="GHEA Grapalat" w:cstheme="minorBidi"/>
            <w:lang w:val="es-ES"/>
            <w:rPrChange w:id="5022" w:author="Windows User" w:date="2023-09-28T14:47:00Z">
              <w:rPr>
                <w:rFonts w:ascii="GHEA Grapalat" w:eastAsiaTheme="minorHAnsi" w:hAnsi="GHEA Grapalat" w:cstheme="minorBidi"/>
              </w:rPr>
            </w:rPrChange>
          </w:rPr>
          <w:delText>-----------------------------------------------------------------</w:delText>
        </w:r>
      </w:del>
    </w:p>
    <w:p w:rsidR="008E15C3" w:rsidRPr="00F01BFD" w:rsidDel="00E04148" w:rsidRDefault="008E15C3" w:rsidP="008E15C3">
      <w:pPr>
        <w:pStyle w:val="NormalWeb"/>
        <w:shd w:val="clear" w:color="auto" w:fill="FFFFFF"/>
        <w:contextualSpacing/>
        <w:jc w:val="center"/>
        <w:rPr>
          <w:del w:id="5023" w:author="Windows User" w:date="2023-09-28T11:47:00Z"/>
          <w:rFonts w:ascii="GHEA Grapalat" w:eastAsiaTheme="minorHAnsi" w:hAnsi="GHEA Grapalat" w:cstheme="minorBidi"/>
          <w:lang w:val="es-ES"/>
          <w:rPrChange w:id="5024" w:author="Windows User" w:date="2023-09-28T14:47:00Z">
            <w:rPr>
              <w:del w:id="5025" w:author="Windows User" w:date="2023-09-28T11:47:00Z"/>
              <w:rFonts w:ascii="GHEA Grapalat" w:eastAsiaTheme="minorHAnsi" w:hAnsi="GHEA Grapalat" w:cstheme="minorBidi"/>
            </w:rPr>
          </w:rPrChange>
        </w:rPr>
      </w:pPr>
      <w:del w:id="5026" w:author="Windows User" w:date="2023-09-28T11:47:00Z">
        <w:r w:rsidRPr="00F01BFD" w:rsidDel="00E04148">
          <w:rPr>
            <w:rStyle w:val="Strong"/>
            <w:b w:val="0"/>
            <w:bCs w:val="0"/>
            <w:sz w:val="20"/>
            <w:szCs w:val="20"/>
            <w:lang w:val="es-ES"/>
            <w:rPrChange w:id="5027" w:author="Windows User" w:date="2023-09-28T14:47:00Z">
              <w:rPr>
                <w:rStyle w:val="Strong"/>
                <w:b w:val="0"/>
                <w:bCs w:val="0"/>
                <w:sz w:val="20"/>
                <w:szCs w:val="20"/>
              </w:rPr>
            </w:rPrChange>
          </w:rPr>
          <w:delText xml:space="preserve">                                                     </w:delText>
        </w:r>
        <w:r w:rsidDel="00E04148">
          <w:rPr>
            <w:rStyle w:val="Strong"/>
            <w:b w:val="0"/>
            <w:bCs w:val="0"/>
            <w:sz w:val="20"/>
            <w:szCs w:val="20"/>
          </w:rPr>
          <w:delText>адрес</w:delText>
        </w:r>
        <w:r w:rsidRPr="00F01BFD" w:rsidDel="00E04148">
          <w:rPr>
            <w:rStyle w:val="Strong"/>
            <w:b w:val="0"/>
            <w:bCs w:val="0"/>
            <w:sz w:val="20"/>
            <w:szCs w:val="20"/>
            <w:lang w:val="es-ES"/>
            <w:rPrChange w:id="5028" w:author="Windows User" w:date="2023-09-28T14:47:00Z">
              <w:rPr>
                <w:rStyle w:val="Strong"/>
                <w:b w:val="0"/>
                <w:bCs w:val="0"/>
                <w:sz w:val="20"/>
                <w:szCs w:val="20"/>
              </w:rPr>
            </w:rPrChange>
          </w:rPr>
          <w:delText xml:space="preserve"> </w:delText>
        </w:r>
        <w:r w:rsidDel="00E04148">
          <w:rPr>
            <w:rStyle w:val="Strong"/>
            <w:b w:val="0"/>
            <w:bCs w:val="0"/>
            <w:sz w:val="20"/>
            <w:szCs w:val="20"/>
          </w:rPr>
          <w:delText>эл</w:delText>
        </w:r>
        <w:r w:rsidRPr="00F01BFD" w:rsidDel="00E04148">
          <w:rPr>
            <w:rStyle w:val="Strong"/>
            <w:b w:val="0"/>
            <w:bCs w:val="0"/>
            <w:sz w:val="20"/>
            <w:szCs w:val="20"/>
            <w:lang w:val="es-ES"/>
            <w:rPrChange w:id="5029" w:author="Windows User" w:date="2023-09-28T14:47:00Z">
              <w:rPr>
                <w:rStyle w:val="Strong"/>
                <w:b w:val="0"/>
                <w:bCs w:val="0"/>
                <w:sz w:val="20"/>
                <w:szCs w:val="20"/>
              </w:rPr>
            </w:rPrChange>
          </w:rPr>
          <w:delText xml:space="preserve">. </w:delText>
        </w:r>
        <w:r w:rsidDel="00E04148">
          <w:rPr>
            <w:rStyle w:val="Strong"/>
            <w:b w:val="0"/>
            <w:bCs w:val="0"/>
            <w:sz w:val="20"/>
            <w:szCs w:val="20"/>
          </w:rPr>
          <w:delText>почты</w:delText>
        </w:r>
        <w:r w:rsidRPr="00F01BFD" w:rsidDel="00E04148">
          <w:rPr>
            <w:rStyle w:val="Strong"/>
            <w:b w:val="0"/>
            <w:bCs w:val="0"/>
            <w:sz w:val="20"/>
            <w:szCs w:val="20"/>
            <w:lang w:val="es-ES"/>
            <w:rPrChange w:id="5030" w:author="Windows User" w:date="2023-09-28T14:47:00Z">
              <w:rPr>
                <w:rStyle w:val="Strong"/>
                <w:b w:val="0"/>
                <w:bCs w:val="0"/>
                <w:sz w:val="20"/>
                <w:szCs w:val="20"/>
              </w:rPr>
            </w:rPrChange>
          </w:rPr>
          <w:delText xml:space="preserve"> </w:delText>
        </w:r>
        <w:r w:rsidDel="00E04148">
          <w:rPr>
            <w:rStyle w:val="Strong"/>
            <w:b w:val="0"/>
            <w:bCs w:val="0"/>
            <w:sz w:val="20"/>
            <w:szCs w:val="20"/>
          </w:rPr>
          <w:delText>секретаря</w:delText>
        </w:r>
      </w:del>
    </w:p>
    <w:p w:rsidR="0053597C" w:rsidRPr="00F01BFD" w:rsidDel="00E04148" w:rsidRDefault="0053597C" w:rsidP="0053597C">
      <w:pPr>
        <w:pStyle w:val="NormalWeb"/>
        <w:shd w:val="clear" w:color="auto" w:fill="FFFFFF"/>
        <w:contextualSpacing/>
        <w:jc w:val="both"/>
        <w:rPr>
          <w:del w:id="5031" w:author="Windows User" w:date="2023-09-28T11:47:00Z"/>
          <w:rFonts w:ascii="GHEA Grapalat" w:eastAsiaTheme="minorHAnsi" w:hAnsi="GHEA Grapalat" w:cstheme="minorBidi"/>
          <w:lang w:val="es-ES"/>
          <w:rPrChange w:id="5032" w:author="Windows User" w:date="2023-09-28T14:47:00Z">
            <w:rPr>
              <w:del w:id="5033" w:author="Windows User" w:date="2023-09-28T11:47:00Z"/>
              <w:rFonts w:ascii="GHEA Grapalat" w:eastAsiaTheme="minorHAnsi" w:hAnsi="GHEA Grapalat" w:cstheme="minorBidi"/>
            </w:rPr>
          </w:rPrChange>
        </w:rPr>
      </w:pPr>
      <w:del w:id="5034" w:author="Windows User" w:date="2023-09-28T11:47:00Z">
        <w:r w:rsidRPr="00D66198" w:rsidDel="00E04148">
          <w:rPr>
            <w:rFonts w:ascii="GHEA Grapalat" w:eastAsiaTheme="minorHAnsi" w:hAnsi="GHEA Grapalat" w:cstheme="minorBidi"/>
          </w:rPr>
          <w:delText>указанный</w:delText>
        </w:r>
        <w:r w:rsidRPr="00F01BFD" w:rsidDel="00E04148">
          <w:rPr>
            <w:rFonts w:ascii="GHEA Grapalat" w:eastAsiaTheme="minorHAnsi" w:hAnsi="GHEA Grapalat" w:cstheme="minorBidi"/>
            <w:lang w:val="es-ES"/>
            <w:rPrChange w:id="503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03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приглашении</w:delText>
        </w:r>
        <w:r w:rsidRPr="00F01BFD" w:rsidDel="00E04148">
          <w:rPr>
            <w:rFonts w:ascii="GHEA Grapalat" w:eastAsiaTheme="minorHAnsi" w:hAnsi="GHEA Grapalat" w:cstheme="minorBidi"/>
            <w:lang w:val="es-ES"/>
            <w:rPrChange w:id="503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03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503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504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504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04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04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упомянутым</w:delText>
        </w:r>
        <w:r w:rsidRPr="00F01BFD" w:rsidDel="00E04148">
          <w:rPr>
            <w:rFonts w:ascii="GHEA Grapalat" w:eastAsiaTheme="minorHAnsi" w:hAnsi="GHEA Grapalat" w:cstheme="minorBidi"/>
            <w:lang w:val="es-ES"/>
            <w:rPrChange w:id="504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04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пункте</w:delText>
        </w:r>
        <w:r w:rsidRPr="00F01BFD" w:rsidDel="00E04148">
          <w:rPr>
            <w:rFonts w:ascii="GHEA Grapalat" w:eastAsiaTheme="minorHAnsi" w:hAnsi="GHEA Grapalat" w:cstheme="minorBidi"/>
            <w:lang w:val="es-ES"/>
            <w:rPrChange w:id="5046" w:author="Windows User" w:date="2023-09-28T14:47:00Z">
              <w:rPr>
                <w:rFonts w:ascii="GHEA Grapalat" w:eastAsiaTheme="minorHAnsi" w:hAnsi="GHEA Grapalat" w:cstheme="minorBidi"/>
              </w:rPr>
            </w:rPrChange>
          </w:rPr>
          <w:delText xml:space="preserve"> 1 </w:delText>
        </w:r>
        <w:r w:rsidRPr="00D6619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04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гарантии</w:delText>
        </w:r>
        <w:r w:rsidRPr="00D66198"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5048"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049" w:author="Windows User" w:date="2023-09-28T11:47:00Z"/>
          <w:rStyle w:val="Strong"/>
          <w:rFonts w:ascii="GHEA Grapalat" w:hAnsi="GHEA Grapalat"/>
          <w:b w:val="0"/>
          <w:bCs w:val="0"/>
          <w:sz w:val="20"/>
          <w:szCs w:val="20"/>
          <w:lang w:val="es-ES"/>
          <w:rPrChange w:id="5050" w:author="Windows User" w:date="2023-09-28T14:47:00Z">
            <w:rPr>
              <w:del w:id="5051" w:author="Windows User" w:date="2023-09-28T11:47:00Z"/>
              <w:rStyle w:val="Strong"/>
              <w:rFonts w:ascii="GHEA Grapalat" w:hAnsi="GHEA Grapalat"/>
              <w:b w:val="0"/>
              <w:bCs w:val="0"/>
              <w:sz w:val="20"/>
              <w:szCs w:val="20"/>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052" w:author="Windows User" w:date="2023-09-28T11:47:00Z"/>
          <w:rFonts w:ascii="GHEA Grapalat" w:eastAsiaTheme="minorHAnsi" w:hAnsi="GHEA Grapalat" w:cstheme="minorBidi"/>
          <w:lang w:val="es-ES"/>
          <w:rPrChange w:id="5053" w:author="Windows User" w:date="2023-09-28T14:47:00Z">
            <w:rPr>
              <w:del w:id="5054" w:author="Windows User" w:date="2023-09-28T11:47:00Z"/>
              <w:rFonts w:ascii="GHEA Grapalat" w:eastAsiaTheme="minorHAnsi" w:hAnsi="GHEA Grapalat" w:cstheme="minorBidi"/>
            </w:rPr>
          </w:rPrChange>
        </w:rPr>
      </w:pPr>
      <w:del w:id="5055" w:author="Windows User" w:date="2023-09-28T11:47:00Z">
        <w:r w:rsidRPr="00F01BFD" w:rsidDel="00E04148">
          <w:rPr>
            <w:rFonts w:ascii="GHEA Grapalat" w:eastAsiaTheme="minorHAnsi" w:hAnsi="GHEA Grapalat" w:cstheme="minorBidi"/>
            <w:lang w:val="es-ES"/>
            <w:rPrChange w:id="5056" w:author="Windows User" w:date="2023-09-28T14:47:00Z">
              <w:rPr>
                <w:rFonts w:ascii="GHEA Grapalat" w:eastAsiaTheme="minorHAnsi" w:hAnsi="GHEA Grapalat" w:cstheme="minorBidi"/>
                <w:b/>
                <w:bCs/>
              </w:rPr>
            </w:rPrChange>
          </w:rPr>
          <w:delText xml:space="preserve">6. </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50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предъявляет</w:delText>
        </w:r>
        <w:r w:rsidRPr="00F01BFD" w:rsidDel="00E04148">
          <w:rPr>
            <w:rFonts w:ascii="GHEA Grapalat" w:eastAsiaTheme="minorHAnsi" w:hAnsi="GHEA Grapalat" w:cstheme="minorBidi"/>
            <w:lang w:val="es-ES"/>
            <w:rPrChange w:id="50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0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50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дающему</w:delText>
        </w:r>
        <w:r w:rsidRPr="00F01BFD" w:rsidDel="00E04148">
          <w:rPr>
            <w:rFonts w:ascii="GHEA Grapalat" w:eastAsiaTheme="minorHAnsi" w:hAnsi="GHEA Grapalat" w:cstheme="minorBidi"/>
            <w:lang w:val="es-ES"/>
            <w:rPrChange w:id="50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0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0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письменной</w:delText>
        </w:r>
        <w:r w:rsidRPr="00F01BFD" w:rsidDel="00E04148">
          <w:rPr>
            <w:rFonts w:ascii="GHEA Grapalat" w:eastAsiaTheme="minorHAnsi" w:hAnsi="GHEA Grapalat" w:cstheme="minorBidi"/>
            <w:lang w:val="es-ES"/>
            <w:rPrChange w:id="50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форме</w:delText>
        </w:r>
        <w:r w:rsidRPr="00F01BFD" w:rsidDel="00E04148">
          <w:rPr>
            <w:rFonts w:ascii="GHEA Grapalat" w:eastAsiaTheme="minorHAnsi" w:hAnsi="GHEA Grapalat" w:cstheme="minorBidi"/>
            <w:lang w:val="es-ES"/>
            <w:rPrChange w:id="50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0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50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прилагаются</w:delText>
        </w:r>
        <w:r w:rsidRPr="00F01BFD" w:rsidDel="00E04148">
          <w:rPr>
            <w:rFonts w:ascii="GHEA Grapalat" w:eastAsiaTheme="minorHAnsi" w:hAnsi="GHEA Grapalat" w:cstheme="minorBidi"/>
            <w:lang w:val="es-ES"/>
            <w:rPrChange w:id="50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следующие</w:delText>
        </w:r>
        <w:r w:rsidRPr="00F01BFD" w:rsidDel="00E04148">
          <w:rPr>
            <w:rFonts w:ascii="GHEA Grapalat" w:eastAsiaTheme="minorHAnsi" w:hAnsi="GHEA Grapalat" w:cstheme="minorBidi"/>
            <w:lang w:val="es-ES"/>
            <w:rPrChange w:id="50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070"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ind w:firstLine="374"/>
        <w:contextualSpacing/>
        <w:jc w:val="both"/>
        <w:rPr>
          <w:del w:id="5071" w:author="Windows User" w:date="2023-09-28T11:47:00Z"/>
          <w:rFonts w:ascii="GHEA Grapalat" w:eastAsiaTheme="minorHAnsi" w:hAnsi="GHEA Grapalat" w:cstheme="minorBidi"/>
          <w:lang w:val="es-ES"/>
          <w:rPrChange w:id="5072" w:author="Windows User" w:date="2023-09-28T14:47:00Z">
            <w:rPr>
              <w:del w:id="5073" w:author="Windows User" w:date="2023-09-28T11:47:00Z"/>
              <w:rFonts w:ascii="GHEA Grapalat" w:eastAsiaTheme="minorHAnsi" w:hAnsi="GHEA Grapalat" w:cstheme="minorBidi"/>
            </w:rPr>
          </w:rPrChange>
        </w:rPr>
      </w:pPr>
      <w:del w:id="5074" w:author="Windows User" w:date="2023-09-28T11:47:00Z">
        <w:r w:rsidRPr="00F01BFD" w:rsidDel="00E04148">
          <w:rPr>
            <w:rFonts w:ascii="GHEA Grapalat" w:eastAsiaTheme="minorHAnsi" w:hAnsi="GHEA Grapalat" w:cstheme="minorBidi"/>
            <w:lang w:val="es-ES"/>
            <w:rPrChange w:id="5075"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50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заключенного</w:delText>
        </w:r>
        <w:r w:rsidRPr="00F01BFD" w:rsidDel="00E04148">
          <w:rPr>
            <w:rFonts w:ascii="GHEA Grapalat" w:eastAsiaTheme="minorHAnsi" w:hAnsi="GHEA Grapalat" w:cstheme="minorBidi"/>
            <w:lang w:val="es-ES"/>
            <w:rPrChange w:id="50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5078" w:author="Windows User" w:date="2023-09-28T14:47:00Z">
              <w:rPr>
                <w:rFonts w:ascii="GHEA Grapalat" w:eastAsiaTheme="minorHAnsi" w:hAnsi="GHEA Grapalat" w:cstheme="minorBidi"/>
              </w:rPr>
            </w:rPrChange>
          </w:rPr>
          <w:delText xml:space="preserve"> N</w:delText>
        </w:r>
        <w:r w:rsidRPr="00B138F3" w:rsidDel="00E04148">
          <w:rPr>
            <w:rFonts w:ascii="GHEA Grapalat" w:eastAsiaTheme="minorHAnsi" w:hAnsi="GHEA Grapalat" w:cstheme="minorBidi"/>
            <w:lang w:val="hy-AM"/>
          </w:rPr>
          <w:delText xml:space="preserve"> </w:delText>
        </w:r>
        <w:r w:rsidRPr="00F01BFD" w:rsidDel="00E04148">
          <w:rPr>
            <w:rFonts w:ascii="GHEA Grapalat" w:eastAsiaTheme="minorHAnsi" w:hAnsi="GHEA Grapalat" w:cstheme="minorBidi"/>
            <w:lang w:val="es-ES"/>
            <w:rPrChange w:id="5079" w:author="Windows User" w:date="2023-09-28T14:47:00Z">
              <w:rPr>
                <w:rFonts w:ascii="GHEA Grapalat" w:eastAsiaTheme="minorHAnsi" w:hAnsi="GHEA Grapalat" w:cstheme="minorBidi"/>
              </w:rPr>
            </w:rPrChange>
          </w:rPr>
          <w:delText xml:space="preserve">_____________________, </w:delText>
        </w:r>
        <w:r w:rsidRPr="00B138F3" w:rsidDel="00E04148">
          <w:rPr>
            <w:rFonts w:ascii="GHEA Grapalat" w:eastAsiaTheme="minorHAnsi" w:hAnsi="GHEA Grapalat" w:cstheme="minorBidi"/>
          </w:rPr>
          <w:delText>включая</w:delText>
        </w:r>
        <w:r w:rsidRPr="00F01BFD" w:rsidDel="00E04148">
          <w:rPr>
            <w:rFonts w:ascii="GHEA Grapalat" w:eastAsiaTheme="minorHAnsi" w:hAnsi="GHEA Grapalat" w:cstheme="minorBidi"/>
            <w:lang w:val="es-ES"/>
            <w:rPrChange w:id="5080"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contextualSpacing/>
        <w:jc w:val="both"/>
        <w:rPr>
          <w:del w:id="5081" w:author="Windows User" w:date="2023-09-28T11:47:00Z"/>
          <w:rFonts w:ascii="GHEA Grapalat" w:eastAsiaTheme="minorHAnsi" w:hAnsi="GHEA Grapalat" w:cstheme="minorBidi"/>
          <w:sz w:val="18"/>
          <w:szCs w:val="18"/>
          <w:lang w:val="es-ES"/>
          <w:rPrChange w:id="5082" w:author="Windows User" w:date="2023-09-28T14:47:00Z">
            <w:rPr>
              <w:del w:id="5083" w:author="Windows User" w:date="2023-09-28T11:47:00Z"/>
              <w:rFonts w:ascii="GHEA Grapalat" w:eastAsiaTheme="minorHAnsi" w:hAnsi="GHEA Grapalat" w:cstheme="minorBidi"/>
              <w:sz w:val="18"/>
              <w:szCs w:val="18"/>
            </w:rPr>
          </w:rPrChange>
        </w:rPr>
      </w:pPr>
      <w:del w:id="5084" w:author="Windows User" w:date="2023-09-28T11:47:00Z">
        <w:r w:rsidRPr="00F01BFD" w:rsidDel="00E04148">
          <w:rPr>
            <w:rFonts w:eastAsiaTheme="minorHAnsi" w:cstheme="minorBidi"/>
            <w:lang w:val="es-ES"/>
            <w:rPrChange w:id="5085"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sz w:val="18"/>
            <w:szCs w:val="18"/>
          </w:rPr>
          <w:delText>номер</w:delText>
        </w:r>
        <w:r w:rsidRPr="00F01BFD" w:rsidDel="00E04148">
          <w:rPr>
            <w:rFonts w:ascii="GHEA Grapalat" w:eastAsiaTheme="minorHAnsi" w:hAnsi="GHEA Grapalat" w:cstheme="minorBidi"/>
            <w:sz w:val="18"/>
            <w:szCs w:val="18"/>
            <w:lang w:val="es-ES"/>
            <w:rPrChange w:id="5086"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заключаемого</w:delText>
        </w:r>
        <w:r w:rsidRPr="00F01BFD" w:rsidDel="00E04148">
          <w:rPr>
            <w:rFonts w:ascii="GHEA Grapalat" w:eastAsiaTheme="minorHAnsi" w:hAnsi="GHEA Grapalat" w:cstheme="minorBidi"/>
            <w:sz w:val="18"/>
            <w:szCs w:val="18"/>
            <w:lang w:val="es-ES"/>
            <w:rPrChange w:id="5087"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договара</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088" w:author="Windows User" w:date="2023-09-28T11:47:00Z"/>
          <w:rFonts w:ascii="GHEA Grapalat" w:eastAsiaTheme="minorHAnsi" w:hAnsi="GHEA Grapalat" w:cstheme="minorBidi"/>
          <w:lang w:val="es-ES"/>
          <w:rPrChange w:id="5089" w:author="Windows User" w:date="2023-09-28T14:47:00Z">
            <w:rPr>
              <w:del w:id="5090" w:author="Windows User" w:date="2023-09-28T11:47:00Z"/>
              <w:rFonts w:ascii="GHEA Grapalat" w:eastAsiaTheme="minorHAnsi" w:hAnsi="GHEA Grapalat" w:cstheme="minorBidi"/>
            </w:rPr>
          </w:rPrChange>
        </w:rPr>
      </w:pPr>
      <w:del w:id="5091" w:author="Windows User" w:date="2023-09-28T11:47:00Z">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50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внесенных</w:delText>
        </w:r>
        <w:r w:rsidRPr="00F01BFD" w:rsidDel="00E04148">
          <w:rPr>
            <w:rFonts w:ascii="GHEA Grapalat" w:eastAsiaTheme="minorHAnsi" w:hAnsi="GHEA Grapalat" w:cstheme="minorBidi"/>
            <w:lang w:val="es-ES"/>
            <w:rPrChange w:id="50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0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него</w:delText>
        </w:r>
        <w:r w:rsidRPr="00F01BFD" w:rsidDel="00E04148">
          <w:rPr>
            <w:rFonts w:ascii="GHEA Grapalat" w:eastAsiaTheme="minorHAnsi" w:hAnsi="GHEA Grapalat" w:cstheme="minorBidi"/>
            <w:lang w:val="es-ES"/>
            <w:rPrChange w:id="50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изменений</w:delText>
        </w:r>
        <w:r w:rsidRPr="00F01BFD" w:rsidDel="00E04148">
          <w:rPr>
            <w:rFonts w:ascii="GHEA Grapalat" w:eastAsiaTheme="minorHAnsi" w:hAnsi="GHEA Grapalat" w:cstheme="minorBidi"/>
            <w:lang w:val="es-ES"/>
            <w:rPrChange w:id="50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дополнительных</w:delText>
        </w:r>
        <w:r w:rsidRPr="00F01BFD" w:rsidDel="00E04148">
          <w:rPr>
            <w:rFonts w:ascii="GHEA Grapalat" w:eastAsiaTheme="minorHAnsi" w:hAnsi="GHEA Grapalat" w:cstheme="minorBidi"/>
            <w:lang w:val="es-ES"/>
            <w:rPrChange w:id="50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соглашений</w:delText>
        </w:r>
        <w:r w:rsidRPr="00F01BFD" w:rsidDel="00E04148">
          <w:rPr>
            <w:rFonts w:ascii="GHEA Grapalat" w:eastAsiaTheme="minorHAnsi" w:hAnsi="GHEA Grapalat" w:cstheme="minorBidi"/>
            <w:lang w:val="es-ES"/>
            <w:rPrChange w:id="5098"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099" w:author="Windows User" w:date="2023-09-28T11:47:00Z"/>
          <w:rFonts w:ascii="GHEA Grapalat" w:eastAsiaTheme="minorHAnsi" w:hAnsi="GHEA Grapalat" w:cstheme="minorBidi"/>
          <w:lang w:val="es-ES"/>
          <w:rPrChange w:id="5100" w:author="Windows User" w:date="2023-09-28T14:47:00Z">
            <w:rPr>
              <w:del w:id="5101"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102" w:author="Windows User" w:date="2023-09-28T11:47:00Z"/>
          <w:rFonts w:ascii="GHEA Grapalat" w:eastAsiaTheme="minorHAnsi" w:hAnsi="GHEA Grapalat" w:cstheme="minorBidi"/>
          <w:lang w:val="es-ES"/>
          <w:rPrChange w:id="5103" w:author="Windows User" w:date="2023-09-28T14:47:00Z">
            <w:rPr>
              <w:del w:id="5104" w:author="Windows User" w:date="2023-09-28T11:47:00Z"/>
              <w:rFonts w:ascii="GHEA Grapalat" w:eastAsiaTheme="minorHAnsi" w:hAnsi="GHEA Grapalat" w:cstheme="minorBidi"/>
            </w:rPr>
          </w:rPrChange>
        </w:rPr>
      </w:pPr>
      <w:del w:id="5105" w:author="Windows User" w:date="2023-09-28T11:47:00Z">
        <w:r w:rsidRPr="00F01BFD" w:rsidDel="00E04148">
          <w:rPr>
            <w:rFonts w:ascii="GHEA Grapalat" w:eastAsiaTheme="minorHAnsi" w:hAnsi="GHEA Grapalat" w:cstheme="minorBidi"/>
            <w:lang w:val="es-ES"/>
            <w:rPrChange w:id="5106"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уведомление</w:delText>
        </w:r>
        <w:r w:rsidRPr="00F01BFD" w:rsidDel="00E04148">
          <w:rPr>
            <w:rFonts w:ascii="GHEA Grapalat" w:eastAsiaTheme="minorHAnsi" w:hAnsi="GHEA Grapalat" w:cstheme="minorBidi"/>
            <w:lang w:val="es-ES"/>
            <w:rPrChange w:id="51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1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одностороннем</w:delText>
        </w:r>
        <w:r w:rsidRPr="00F01BFD" w:rsidDel="00E04148">
          <w:rPr>
            <w:rFonts w:ascii="GHEA Grapalat" w:eastAsiaTheme="minorHAnsi" w:hAnsi="GHEA Grapalat" w:cstheme="minorBidi"/>
            <w:lang w:val="es-ES"/>
            <w:rPrChange w:id="51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расторжении</w:delText>
        </w:r>
        <w:r w:rsidRPr="00F01BFD" w:rsidDel="00E04148">
          <w:rPr>
            <w:rFonts w:ascii="GHEA Grapalat" w:eastAsiaTheme="minorHAnsi" w:hAnsi="GHEA Grapalat" w:cstheme="minorBidi"/>
            <w:lang w:val="es-ES"/>
            <w:rPrChange w:id="51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контракта</w:delText>
        </w:r>
        <w:r w:rsidRPr="00F01BFD" w:rsidDel="00E04148">
          <w:rPr>
            <w:rFonts w:ascii="GHEA Grapalat" w:eastAsiaTheme="minorHAnsi" w:hAnsi="GHEA Grapalat" w:cstheme="minorBidi"/>
            <w:lang w:val="es-ES"/>
            <w:rPrChange w:id="51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51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опубликованное</w:delText>
        </w:r>
        <w:r w:rsidRPr="00F01BFD" w:rsidDel="00E04148">
          <w:rPr>
            <w:rFonts w:ascii="GHEA Grapalat" w:eastAsiaTheme="minorHAnsi" w:hAnsi="GHEA Grapalat" w:cstheme="minorBidi"/>
            <w:lang w:val="es-ES"/>
            <w:rPrChange w:id="51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1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бюллетене</w:delText>
        </w:r>
        <w:r w:rsidRPr="00F01BFD" w:rsidDel="00E04148">
          <w:rPr>
            <w:rFonts w:ascii="GHEA Grapalat" w:eastAsiaTheme="minorHAnsi" w:hAnsi="GHEA Grapalat" w:cstheme="minorBidi"/>
            <w:lang w:val="es-ES"/>
            <w:rPrChange w:id="51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действующем</w:delText>
        </w:r>
        <w:r w:rsidRPr="00F01BFD" w:rsidDel="00E04148">
          <w:rPr>
            <w:rFonts w:ascii="GHEA Grapalat" w:eastAsiaTheme="minorHAnsi" w:hAnsi="GHEA Grapalat" w:cstheme="minorBidi"/>
            <w:lang w:val="es-ES"/>
            <w:rPrChange w:id="51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1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адресу</w:delText>
        </w:r>
        <w:r w:rsidRPr="00F01BFD" w:rsidDel="00E04148">
          <w:rPr>
            <w:rFonts w:ascii="GHEA Grapalat" w:eastAsiaTheme="minorHAnsi" w:hAnsi="GHEA Grapalat" w:cstheme="minorBidi"/>
            <w:lang w:val="es-ES"/>
            <w:rPrChange w:id="5118" w:author="Windows User" w:date="2023-09-28T14:47:00Z">
              <w:rPr>
                <w:rFonts w:ascii="GHEA Grapalat" w:eastAsiaTheme="minorHAnsi" w:hAnsi="GHEA Grapalat" w:cstheme="minorBidi"/>
              </w:rPr>
            </w:rPrChange>
          </w:rPr>
          <w:delText xml:space="preserve"> </w:delText>
        </w:r>
        <w:r w:rsidR="00363D87" w:rsidDel="00E04148">
          <w:rPr>
            <w:rStyle w:val="Hyperlink"/>
            <w:rFonts w:ascii="GHEA Grapalat" w:hAnsi="GHEA Grapalat"/>
            <w:color w:val="auto"/>
            <w:sz w:val="20"/>
            <w:szCs w:val="20"/>
            <w:lang w:val="hy-AM"/>
          </w:rPr>
          <w:fldChar w:fldCharType="begin"/>
        </w:r>
        <w:r w:rsidR="00363D87" w:rsidDel="00E04148">
          <w:rPr>
            <w:rStyle w:val="Hyperlink"/>
            <w:rFonts w:ascii="GHEA Grapalat" w:hAnsi="GHEA Grapalat"/>
            <w:color w:val="auto"/>
            <w:sz w:val="20"/>
            <w:szCs w:val="20"/>
            <w:lang w:val="hy-AM"/>
          </w:rPr>
          <w:delInstrText xml:space="preserve"> HYPERLINK "http://www.procurement.am" </w:delInstrText>
        </w:r>
        <w:r w:rsidR="00363D87" w:rsidDel="00E04148">
          <w:rPr>
            <w:rStyle w:val="Hyperlink"/>
            <w:rFonts w:ascii="GHEA Grapalat" w:hAnsi="GHEA Grapalat"/>
            <w:color w:val="auto"/>
            <w:sz w:val="20"/>
            <w:szCs w:val="20"/>
            <w:lang w:val="hy-AM"/>
          </w:rPr>
          <w:fldChar w:fldCharType="separate"/>
        </w:r>
        <w:r w:rsidR="00702A06" w:rsidRPr="00B138F3" w:rsidDel="00E04148">
          <w:rPr>
            <w:rStyle w:val="Hyperlink"/>
            <w:rFonts w:ascii="GHEA Grapalat" w:hAnsi="GHEA Grapalat"/>
            <w:color w:val="auto"/>
            <w:sz w:val="20"/>
            <w:szCs w:val="20"/>
            <w:lang w:val="hy-AM"/>
          </w:rPr>
          <w:delText>www.procurement.am</w:delText>
        </w:r>
        <w:r w:rsidR="00363D87" w:rsidDel="00E04148">
          <w:rPr>
            <w:rStyle w:val="Hyperlink"/>
            <w:rFonts w:ascii="GHEA Grapalat" w:hAnsi="GHEA Grapalat"/>
            <w:color w:val="auto"/>
            <w:sz w:val="20"/>
            <w:szCs w:val="20"/>
            <w:lang w:val="hy-AM"/>
          </w:rPr>
          <w:fldChar w:fldCharType="end"/>
        </w:r>
        <w:r w:rsidRPr="00F01BFD" w:rsidDel="00E04148">
          <w:rPr>
            <w:rFonts w:ascii="GHEA Grapalat" w:eastAsiaTheme="minorHAnsi" w:hAnsi="GHEA Grapalat" w:cstheme="minorBidi"/>
            <w:lang w:val="es-ES"/>
            <w:rPrChange w:id="5119"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120" w:author="Windows User" w:date="2023-09-28T11:47:00Z"/>
          <w:rFonts w:ascii="GHEA Grapalat" w:eastAsiaTheme="minorHAnsi" w:hAnsi="GHEA Grapalat" w:cstheme="minorBidi"/>
          <w:lang w:val="es-ES"/>
          <w:rPrChange w:id="5121" w:author="Windows User" w:date="2023-09-28T14:47:00Z">
            <w:rPr>
              <w:del w:id="5122"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123" w:author="Windows User" w:date="2023-09-28T11:47:00Z"/>
          <w:rFonts w:ascii="GHEA Grapalat" w:eastAsiaTheme="minorHAnsi" w:hAnsi="GHEA Grapalat" w:cstheme="minorBidi"/>
          <w:lang w:val="es-ES"/>
          <w:rPrChange w:id="5124" w:author="Windows User" w:date="2023-09-28T14:47:00Z">
            <w:rPr>
              <w:del w:id="5125" w:author="Windows User" w:date="2023-09-28T11:47:00Z"/>
              <w:rFonts w:ascii="GHEA Grapalat" w:eastAsiaTheme="minorHAnsi" w:hAnsi="GHEA Grapalat" w:cstheme="minorBidi"/>
            </w:rPr>
          </w:rPrChange>
        </w:rPr>
      </w:pPr>
      <w:del w:id="5126" w:author="Windows User" w:date="2023-09-28T11:47:00Z">
        <w:r w:rsidRPr="00F01BFD" w:rsidDel="00E04148">
          <w:rPr>
            <w:rFonts w:ascii="GHEA Grapalat" w:eastAsiaTheme="minorHAnsi" w:hAnsi="GHEA Grapalat" w:cstheme="minorBidi"/>
            <w:lang w:val="es-ES"/>
            <w:rPrChange w:id="5127" w:author="Windows User" w:date="2023-09-28T14:47:00Z">
              <w:rPr>
                <w:rFonts w:ascii="GHEA Grapalat" w:eastAsiaTheme="minorHAnsi" w:hAnsi="GHEA Grapalat" w:cstheme="minorBidi"/>
              </w:rPr>
            </w:rPrChange>
          </w:rPr>
          <w:delText>7.</w:delText>
        </w:r>
        <w:r w:rsidRPr="00F01BFD" w:rsidDel="00E04148">
          <w:rPr>
            <w:lang w:val="es-ES"/>
            <w:rPrChange w:id="5128"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1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1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1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1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51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максимум</w:delText>
        </w:r>
        <w:r w:rsidRPr="00F01BFD" w:rsidDel="00E04148">
          <w:rPr>
            <w:rFonts w:ascii="GHEA Grapalat" w:eastAsiaTheme="minorHAnsi" w:hAnsi="GHEA Grapalat" w:cstheme="minorBidi"/>
            <w:lang w:val="es-ES"/>
            <w:rPrChange w:id="51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51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51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51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51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51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1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1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1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прилагаемых</w:delText>
        </w:r>
        <w:r w:rsidRPr="00F01BFD" w:rsidDel="00E04148">
          <w:rPr>
            <w:rFonts w:ascii="GHEA Grapalat" w:eastAsiaTheme="minorHAnsi" w:hAnsi="GHEA Grapalat" w:cstheme="minorBidi"/>
            <w:lang w:val="es-ES"/>
            <w:rPrChange w:id="51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документов</w:delText>
        </w:r>
        <w:r w:rsidRPr="00F01BFD" w:rsidDel="00E04148">
          <w:rPr>
            <w:rFonts w:ascii="GHEA Grapalat" w:eastAsiaTheme="minorHAnsi" w:hAnsi="GHEA Grapalat" w:cstheme="minorBidi"/>
            <w:lang w:val="es-ES"/>
            <w:rPrChange w:id="51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обсуждает</w:delText>
        </w:r>
        <w:r w:rsidRPr="00F01BFD" w:rsidDel="00E04148">
          <w:rPr>
            <w:rFonts w:ascii="GHEA Grapalat" w:eastAsiaTheme="minorHAnsi" w:hAnsi="GHEA Grapalat" w:cstheme="minorBidi"/>
            <w:lang w:val="es-ES"/>
            <w:rPrChange w:id="51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представленное</w:delText>
        </w:r>
        <w:r w:rsidRPr="00F01BFD" w:rsidDel="00E04148">
          <w:rPr>
            <w:rFonts w:ascii="GHEA Grapalat" w:eastAsiaTheme="minorHAnsi" w:hAnsi="GHEA Grapalat" w:cstheme="minorBidi"/>
            <w:lang w:val="es-ES"/>
            <w:rPrChange w:id="51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1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1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51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1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51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выяснения</w:delText>
        </w:r>
        <w:r w:rsidRPr="00F01BFD" w:rsidDel="00E04148">
          <w:rPr>
            <w:rFonts w:ascii="GHEA Grapalat" w:eastAsiaTheme="minorHAnsi" w:hAnsi="GHEA Grapalat" w:cstheme="minorBidi"/>
            <w:lang w:val="es-ES"/>
            <w:rPrChange w:id="51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их</w:delText>
        </w:r>
        <w:r w:rsidRPr="00F01BFD" w:rsidDel="00E04148">
          <w:rPr>
            <w:rFonts w:ascii="GHEA Grapalat" w:eastAsiaTheme="minorHAnsi" w:hAnsi="GHEA Grapalat" w:cstheme="minorBidi"/>
            <w:lang w:val="es-ES"/>
            <w:rPrChange w:id="51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соответствия</w:delText>
        </w:r>
        <w:r w:rsidRPr="00F01BFD" w:rsidDel="00E04148">
          <w:rPr>
            <w:rFonts w:ascii="GHEA Grapalat" w:eastAsiaTheme="minorHAnsi" w:hAnsi="GHEA Grapalat" w:cstheme="minorBidi"/>
            <w:lang w:val="es-ES"/>
            <w:rPrChange w:id="51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51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1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157"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158" w:author="Windows User" w:date="2023-09-28T11:47:00Z"/>
          <w:rFonts w:ascii="GHEA Grapalat" w:eastAsiaTheme="minorHAnsi" w:hAnsi="GHEA Grapalat" w:cstheme="minorBidi"/>
          <w:lang w:val="es-ES"/>
          <w:rPrChange w:id="5159" w:author="Windows User" w:date="2023-09-28T14:47:00Z">
            <w:rPr>
              <w:del w:id="5160"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161" w:author="Windows User" w:date="2023-09-28T11:47:00Z"/>
          <w:rFonts w:ascii="GHEA Grapalat" w:eastAsiaTheme="minorHAnsi" w:hAnsi="GHEA Grapalat" w:cstheme="minorBidi"/>
          <w:lang w:val="es-ES"/>
          <w:rPrChange w:id="5162" w:author="Windows User" w:date="2023-09-28T14:47:00Z">
            <w:rPr>
              <w:del w:id="5163" w:author="Windows User" w:date="2023-09-28T11:47:00Z"/>
              <w:rFonts w:ascii="GHEA Grapalat" w:eastAsiaTheme="minorHAnsi" w:hAnsi="GHEA Grapalat" w:cstheme="minorBidi"/>
            </w:rPr>
          </w:rPrChange>
        </w:rPr>
      </w:pPr>
      <w:del w:id="5164" w:author="Windows User" w:date="2023-09-28T11:47:00Z">
        <w:r w:rsidRPr="00F01BFD" w:rsidDel="00E04148">
          <w:rPr>
            <w:rFonts w:ascii="GHEA Grapalat" w:eastAsiaTheme="minorHAnsi" w:hAnsi="GHEA Grapalat" w:cstheme="minorBidi"/>
            <w:lang w:val="es-ES"/>
            <w:rPrChange w:id="5165" w:author="Windows User" w:date="2023-09-28T14:47:00Z">
              <w:rPr>
                <w:rFonts w:ascii="GHEA Grapalat" w:eastAsiaTheme="minorHAnsi" w:hAnsi="GHEA Grapalat" w:cstheme="minorBidi"/>
              </w:rPr>
            </w:rPrChange>
          </w:rPr>
          <w:delText>8.</w:delText>
        </w:r>
        <w:r w:rsidRPr="00F01BFD" w:rsidDel="00E04148">
          <w:rPr>
            <w:lang w:val="es-ES"/>
            <w:rPrChange w:id="5166"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1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1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1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отклоняет</w:delText>
        </w:r>
        <w:r w:rsidRPr="00F01BFD" w:rsidDel="00E04148">
          <w:rPr>
            <w:rFonts w:ascii="GHEA Grapalat" w:eastAsiaTheme="minorHAnsi" w:hAnsi="GHEA Grapalat" w:cstheme="minorBidi"/>
            <w:lang w:val="es-ES"/>
            <w:rPrChange w:id="51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1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1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если</w:delText>
        </w:r>
        <w:r w:rsidRPr="00F01BFD" w:rsidDel="00E04148">
          <w:rPr>
            <w:rFonts w:ascii="GHEA Grapalat" w:eastAsiaTheme="minorHAnsi" w:hAnsi="GHEA Grapalat" w:cstheme="minorBidi"/>
            <w:lang w:val="es-ES"/>
            <w:rPrChange w:id="5173"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174" w:author="Windows User" w:date="2023-09-28T11:47:00Z"/>
          <w:rFonts w:ascii="GHEA Grapalat" w:eastAsiaTheme="minorHAnsi" w:hAnsi="GHEA Grapalat" w:cstheme="minorBidi"/>
          <w:lang w:val="es-ES"/>
          <w:rPrChange w:id="5175" w:author="Windows User" w:date="2023-09-28T14:47:00Z">
            <w:rPr>
              <w:del w:id="5176" w:author="Windows User" w:date="2023-09-28T11:47:00Z"/>
              <w:rFonts w:ascii="GHEA Grapalat" w:eastAsiaTheme="minorHAnsi" w:hAnsi="GHEA Grapalat" w:cstheme="minorBidi"/>
            </w:rPr>
          </w:rPrChange>
        </w:rPr>
      </w:pPr>
      <w:del w:id="5177" w:author="Windows User" w:date="2023-09-28T11:47:00Z">
        <w:r w:rsidRPr="00F01BFD" w:rsidDel="00E04148">
          <w:rPr>
            <w:rFonts w:ascii="GHEA Grapalat" w:eastAsiaTheme="minorHAnsi" w:hAnsi="GHEA Grapalat" w:cstheme="minorBidi"/>
            <w:lang w:val="es-ES"/>
            <w:rPrChange w:id="5178"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1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или</w:delText>
        </w:r>
        <w:r w:rsidRPr="00F01BFD" w:rsidDel="00E04148">
          <w:rPr>
            <w:rFonts w:ascii="GHEA Grapalat" w:eastAsiaTheme="minorHAnsi" w:hAnsi="GHEA Grapalat" w:cstheme="minorBidi"/>
            <w:lang w:val="es-ES"/>
            <w:rPrChange w:id="51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51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1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51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соответствуют</w:delText>
        </w:r>
        <w:r w:rsidRPr="00F01BFD" w:rsidDel="00E04148">
          <w:rPr>
            <w:rFonts w:ascii="GHEA Grapalat" w:eastAsiaTheme="minorHAnsi" w:hAnsi="GHEA Grapalat" w:cstheme="minorBidi"/>
            <w:lang w:val="es-ES"/>
            <w:rPrChange w:id="51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51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1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187"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rPr>
          <w:del w:id="5188" w:author="Windows User" w:date="2023-09-28T11:47:00Z"/>
          <w:rFonts w:ascii="GHEA Grapalat" w:eastAsiaTheme="minorHAnsi" w:hAnsi="GHEA Grapalat" w:cstheme="minorBidi"/>
          <w:lang w:val="es-ES"/>
          <w:rPrChange w:id="5189" w:author="Windows User" w:date="2023-09-28T14:47:00Z">
            <w:rPr>
              <w:del w:id="5190" w:author="Windows User" w:date="2023-09-28T11:47:00Z"/>
              <w:rFonts w:ascii="GHEA Grapalat" w:eastAsiaTheme="minorHAnsi" w:hAnsi="GHEA Grapalat" w:cstheme="minorBidi"/>
            </w:rPr>
          </w:rPrChange>
        </w:rPr>
      </w:pPr>
      <w:del w:id="5191" w:author="Windows User" w:date="2023-09-28T11:47:00Z">
        <w:r w:rsidRPr="00F01BFD" w:rsidDel="00E04148">
          <w:rPr>
            <w:rFonts w:ascii="GHEA Grapalat" w:eastAsiaTheme="minorHAnsi" w:hAnsi="GHEA Grapalat" w:cstheme="minorBidi"/>
            <w:lang w:val="es-ES"/>
            <w:rPrChange w:id="5192"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1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представлено</w:delText>
        </w:r>
        <w:r w:rsidRPr="00F01BFD" w:rsidDel="00E04148">
          <w:rPr>
            <w:rFonts w:ascii="GHEA Grapalat" w:eastAsiaTheme="minorHAnsi" w:hAnsi="GHEA Grapalat" w:cstheme="minorBidi"/>
            <w:lang w:val="es-ES"/>
            <w:rPrChange w:id="51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1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истечении</w:delText>
        </w:r>
        <w:r w:rsidRPr="00F01BFD" w:rsidDel="00E04148">
          <w:rPr>
            <w:rFonts w:ascii="GHEA Grapalat" w:eastAsiaTheme="minorHAnsi" w:hAnsi="GHEA Grapalat" w:cstheme="minorBidi"/>
            <w:lang w:val="es-ES"/>
            <w:rPrChange w:id="51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срока</w:delText>
        </w:r>
        <w:r w:rsidRPr="00F01BFD" w:rsidDel="00E04148">
          <w:rPr>
            <w:rFonts w:ascii="GHEA Grapalat" w:eastAsiaTheme="minorHAnsi" w:hAnsi="GHEA Grapalat" w:cstheme="minorBidi"/>
            <w:lang w:val="es-ES"/>
            <w:rPrChange w:id="51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установленного</w:delText>
        </w:r>
        <w:r w:rsidRPr="00F01BFD" w:rsidDel="00E04148">
          <w:rPr>
            <w:rFonts w:ascii="GHEA Grapalat" w:eastAsiaTheme="minorHAnsi" w:hAnsi="GHEA Grapalat" w:cstheme="minorBidi"/>
            <w:lang w:val="es-ES"/>
            <w:rPrChange w:id="51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199"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rPr>
          <w:del w:id="5200" w:author="Windows User" w:date="2023-09-28T11:47:00Z"/>
          <w:rFonts w:ascii="GHEA Grapalat" w:eastAsiaTheme="minorHAnsi" w:hAnsi="GHEA Grapalat" w:cstheme="minorBidi"/>
          <w:lang w:val="es-ES"/>
          <w:rPrChange w:id="5201" w:author="Windows User" w:date="2023-09-28T14:47:00Z">
            <w:rPr>
              <w:del w:id="5202"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rPr>
          <w:del w:id="5203" w:author="Windows User" w:date="2023-09-28T11:47:00Z"/>
          <w:rFonts w:ascii="GHEA Grapalat" w:eastAsiaTheme="minorHAnsi" w:hAnsi="GHEA Grapalat" w:cstheme="minorBidi"/>
          <w:lang w:val="es-ES"/>
          <w:rPrChange w:id="5204" w:author="Windows User" w:date="2023-09-28T14:47:00Z">
            <w:rPr>
              <w:del w:id="5205" w:author="Windows User" w:date="2023-09-28T11:47:00Z"/>
              <w:rFonts w:ascii="GHEA Grapalat" w:eastAsiaTheme="minorHAnsi" w:hAnsi="GHEA Grapalat" w:cstheme="minorBidi"/>
            </w:rPr>
          </w:rPrChange>
        </w:rPr>
      </w:pPr>
      <w:del w:id="5206" w:author="Windows User" w:date="2023-09-28T11:47:00Z">
        <w:r w:rsidRPr="00F01BFD" w:rsidDel="00E04148">
          <w:rPr>
            <w:rFonts w:ascii="GHEA Grapalat" w:eastAsiaTheme="minorHAnsi" w:hAnsi="GHEA Grapalat" w:cstheme="minorBidi"/>
            <w:lang w:val="es-ES"/>
            <w:rPrChange w:id="5207" w:author="Windows User" w:date="2023-09-28T14:47:00Z">
              <w:rPr>
                <w:rFonts w:ascii="GHEA Grapalat" w:eastAsiaTheme="minorHAnsi" w:hAnsi="GHEA Grapalat" w:cstheme="minorBidi"/>
              </w:rPr>
            </w:rPrChange>
          </w:rPr>
          <w:delText xml:space="preserve"> 9.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2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2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2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2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52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принятия</w:delText>
        </w:r>
        <w:r w:rsidRPr="00F01BFD" w:rsidDel="00E04148">
          <w:rPr>
            <w:rFonts w:ascii="GHEA Grapalat" w:eastAsiaTheme="minorHAnsi" w:hAnsi="GHEA Grapalat" w:cstheme="minorBidi"/>
            <w:lang w:val="es-ES"/>
            <w:rPrChange w:id="52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решения</w:delText>
        </w:r>
        <w:r w:rsidRPr="00F01BFD" w:rsidDel="00E04148">
          <w:rPr>
            <w:rFonts w:ascii="GHEA Grapalat" w:eastAsiaTheme="minorHAnsi" w:hAnsi="GHEA Grapalat" w:cstheme="minorBidi"/>
            <w:lang w:val="es-ES"/>
            <w:rPrChange w:id="52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2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52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2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незамедлительно</w:delText>
        </w:r>
        <w:r w:rsidRPr="00F01BFD" w:rsidDel="00E04148">
          <w:rPr>
            <w:rFonts w:ascii="GHEA Grapalat" w:eastAsiaTheme="minorHAnsi" w:hAnsi="GHEA Grapalat" w:cstheme="minorBidi"/>
            <w:lang w:val="es-ES"/>
            <w:rPrChange w:id="52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но</w:delText>
        </w:r>
        <w:r w:rsidRPr="00F01BFD" w:rsidDel="00E04148">
          <w:rPr>
            <w:rFonts w:ascii="GHEA Grapalat" w:eastAsiaTheme="minorHAnsi" w:hAnsi="GHEA Grapalat" w:cstheme="minorBidi"/>
            <w:lang w:val="es-ES"/>
            <w:rPrChange w:id="52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52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позднее</w:delText>
        </w:r>
        <w:r w:rsidRPr="00F01BFD" w:rsidDel="00E04148">
          <w:rPr>
            <w:rFonts w:ascii="GHEA Grapalat" w:eastAsiaTheme="minorHAnsi" w:hAnsi="GHEA Grapalat" w:cstheme="minorBidi"/>
            <w:lang w:val="es-ES"/>
            <w:rPrChange w:id="52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того</w:delText>
        </w:r>
        <w:r w:rsidRPr="00F01BFD" w:rsidDel="00E04148">
          <w:rPr>
            <w:rFonts w:ascii="GHEA Grapalat" w:eastAsiaTheme="minorHAnsi" w:hAnsi="GHEA Grapalat" w:cstheme="minorBidi"/>
            <w:lang w:val="es-ES"/>
            <w:rPrChange w:id="52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же</w:delText>
        </w:r>
        <w:r w:rsidRPr="00F01BFD" w:rsidDel="00E04148">
          <w:rPr>
            <w:rFonts w:ascii="GHEA Grapalat" w:eastAsiaTheme="minorHAnsi" w:hAnsi="GHEA Grapalat" w:cstheme="minorBidi"/>
            <w:lang w:val="es-ES"/>
            <w:rPrChange w:id="52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рабочего</w:delText>
        </w:r>
        <w:r w:rsidRPr="00F01BFD" w:rsidDel="00E04148">
          <w:rPr>
            <w:rFonts w:ascii="GHEA Grapalat" w:eastAsiaTheme="minorHAnsi" w:hAnsi="GHEA Grapalat" w:cstheme="minorBidi"/>
            <w:lang w:val="es-ES"/>
            <w:rPrChange w:id="52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52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уведомляет</w:delText>
        </w:r>
        <w:r w:rsidRPr="00F01BFD" w:rsidDel="00E04148">
          <w:rPr>
            <w:rFonts w:ascii="GHEA Grapalat" w:eastAsiaTheme="minorHAnsi" w:hAnsi="GHEA Grapalat" w:cstheme="minorBidi"/>
            <w:lang w:val="es-ES"/>
            <w:rPrChange w:id="52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2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2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отказе</w:delText>
        </w:r>
        <w:r w:rsidRPr="00F01BFD" w:rsidDel="00E04148">
          <w:rPr>
            <w:rFonts w:ascii="GHEA Grapalat" w:eastAsiaTheme="minorHAnsi" w:hAnsi="GHEA Grapalat" w:cstheme="minorBidi"/>
            <w:lang w:val="es-ES"/>
            <w:rPrChange w:id="5229"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rPr>
          <w:del w:id="5230" w:author="Windows User" w:date="2023-09-28T11:47:00Z"/>
          <w:rFonts w:ascii="GHEA Grapalat" w:eastAsiaTheme="minorHAnsi" w:hAnsi="GHEA Grapalat" w:cstheme="minorBidi"/>
          <w:lang w:val="es-ES"/>
          <w:rPrChange w:id="5231" w:author="Windows User" w:date="2023-09-28T14:47:00Z">
            <w:rPr>
              <w:del w:id="5232" w:author="Windows User" w:date="2023-09-28T11:47:00Z"/>
              <w:rFonts w:ascii="GHEA Grapalat" w:eastAsiaTheme="minorHAnsi" w:hAnsi="GHEA Grapalat" w:cstheme="minorBidi"/>
            </w:rPr>
          </w:rPrChange>
        </w:rPr>
      </w:pPr>
      <w:del w:id="5233" w:author="Windows User" w:date="2023-09-28T11:47:00Z">
        <w:r w:rsidRPr="00F01BFD" w:rsidDel="00E04148">
          <w:rPr>
            <w:rFonts w:ascii="GHEA Grapalat" w:eastAsiaTheme="minorHAnsi" w:hAnsi="GHEA Grapalat" w:cstheme="minorBidi"/>
            <w:lang w:val="es-ES"/>
            <w:rPrChange w:id="5234" w:author="Windows User" w:date="2023-09-28T14:47:00Z">
              <w:rPr>
                <w:rFonts w:ascii="GHEA Grapalat" w:eastAsiaTheme="minorHAnsi" w:hAnsi="GHEA Grapalat" w:cstheme="minorBidi"/>
              </w:rPr>
            </w:rPrChange>
          </w:rPr>
          <w:delText xml:space="preserve"> 10.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2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2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2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применяются</w:delText>
        </w:r>
        <w:r w:rsidRPr="00F01BFD" w:rsidDel="00E04148">
          <w:rPr>
            <w:rFonts w:ascii="GHEA Grapalat" w:eastAsiaTheme="minorHAnsi" w:hAnsi="GHEA Grapalat" w:cstheme="minorBidi"/>
            <w:lang w:val="es-ES"/>
            <w:rPrChange w:id="52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соответствующие</w:delText>
        </w:r>
        <w:r w:rsidRPr="00F01BFD" w:rsidDel="00E04148">
          <w:rPr>
            <w:rFonts w:ascii="GHEA Grapalat" w:eastAsiaTheme="minorHAnsi" w:hAnsi="GHEA Grapalat" w:cstheme="minorBidi"/>
            <w:lang w:val="es-ES"/>
            <w:rPrChange w:id="52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положения</w:delText>
        </w:r>
        <w:r w:rsidRPr="00F01BFD" w:rsidDel="00E04148">
          <w:rPr>
            <w:rFonts w:ascii="GHEA Grapalat" w:eastAsiaTheme="minorHAnsi" w:hAnsi="GHEA Grapalat" w:cstheme="minorBidi"/>
            <w:lang w:val="es-ES"/>
            <w:rPrChange w:id="52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Гражданского</w:delText>
        </w:r>
        <w:r w:rsidRPr="00F01BFD" w:rsidDel="00E04148">
          <w:rPr>
            <w:rFonts w:ascii="GHEA Grapalat" w:eastAsiaTheme="minorHAnsi" w:hAnsi="GHEA Grapalat" w:cstheme="minorBidi"/>
            <w:lang w:val="es-ES"/>
            <w:rPrChange w:id="52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кодекса</w:delText>
        </w:r>
        <w:r w:rsidRPr="00F01BFD" w:rsidDel="00E04148">
          <w:rPr>
            <w:rFonts w:ascii="GHEA Grapalat" w:eastAsiaTheme="minorHAnsi" w:hAnsi="GHEA Grapalat" w:cstheme="minorBidi"/>
            <w:lang w:val="es-ES"/>
            <w:rPrChange w:id="52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52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244" w:author="Windows User" w:date="2023-09-28T11:47:00Z"/>
          <w:rFonts w:ascii="GHEA Grapalat" w:eastAsiaTheme="minorHAnsi" w:hAnsi="GHEA Grapalat" w:cstheme="minorBidi"/>
          <w:lang w:val="es-ES"/>
          <w:rPrChange w:id="5245" w:author="Windows User" w:date="2023-09-28T14:47:00Z">
            <w:rPr>
              <w:del w:id="5246" w:author="Windows User" w:date="2023-09-28T11:47:00Z"/>
              <w:rFonts w:ascii="GHEA Grapalat" w:eastAsiaTheme="minorHAnsi" w:hAnsi="GHEA Grapalat" w:cstheme="minorBidi"/>
            </w:rPr>
          </w:rPrChange>
        </w:rPr>
      </w:pPr>
      <w:del w:id="5247" w:author="Windows User" w:date="2023-09-28T11:47:00Z">
        <w:r w:rsidRPr="00F01BFD" w:rsidDel="00E04148">
          <w:rPr>
            <w:rFonts w:ascii="GHEA Grapalat" w:eastAsiaTheme="minorHAnsi" w:hAnsi="GHEA Grapalat" w:cstheme="minorBidi"/>
            <w:lang w:val="es-ES"/>
            <w:rPrChange w:id="5248" w:author="Windows User" w:date="2023-09-28T14:47:00Z">
              <w:rPr>
                <w:rFonts w:ascii="GHEA Grapalat" w:eastAsiaTheme="minorHAnsi" w:hAnsi="GHEA Grapalat" w:cstheme="minorBidi"/>
              </w:rPr>
            </w:rPrChange>
          </w:rPr>
          <w:delText xml:space="preserve"> 11. </w:delText>
        </w:r>
        <w:r w:rsidRPr="00B138F3" w:rsidDel="00E04148">
          <w:rPr>
            <w:rFonts w:ascii="GHEA Grapalat" w:eastAsiaTheme="minorHAnsi" w:hAnsi="GHEA Grapalat" w:cstheme="minorBidi"/>
          </w:rPr>
          <w:delText>Споры</w:delText>
        </w:r>
        <w:r w:rsidRPr="00F01BFD" w:rsidDel="00E04148">
          <w:rPr>
            <w:rFonts w:ascii="GHEA Grapalat" w:eastAsiaTheme="minorHAnsi" w:hAnsi="GHEA Grapalat" w:cstheme="minorBidi"/>
            <w:lang w:val="es-ES"/>
            <w:rPrChange w:id="52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возникающие</w:delText>
        </w:r>
        <w:r w:rsidRPr="00F01BFD" w:rsidDel="00E04148">
          <w:rPr>
            <w:rFonts w:ascii="GHEA Grapalat" w:eastAsiaTheme="minorHAnsi" w:hAnsi="GHEA Grapalat" w:cstheme="minorBidi"/>
            <w:lang w:val="es-ES"/>
            <w:rPrChange w:id="52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2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связи</w:delText>
        </w:r>
        <w:r w:rsidRPr="00F01BFD" w:rsidDel="00E04148">
          <w:rPr>
            <w:rFonts w:ascii="GHEA Grapalat" w:eastAsiaTheme="minorHAnsi" w:hAnsi="GHEA Grapalat" w:cstheme="minorBidi"/>
            <w:lang w:val="es-ES"/>
            <w:rPrChange w:id="52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2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2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2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подлежат</w:delText>
        </w:r>
        <w:r w:rsidRPr="00F01BFD" w:rsidDel="00E04148">
          <w:rPr>
            <w:rFonts w:ascii="GHEA Grapalat" w:eastAsiaTheme="minorHAnsi" w:hAnsi="GHEA Grapalat" w:cstheme="minorBidi"/>
            <w:lang w:val="es-ES"/>
            <w:rPrChange w:id="52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разрешению</w:delText>
        </w:r>
        <w:r w:rsidRPr="00F01BFD" w:rsidDel="00E04148">
          <w:rPr>
            <w:rFonts w:ascii="GHEA Grapalat" w:eastAsiaTheme="minorHAnsi" w:hAnsi="GHEA Grapalat" w:cstheme="minorBidi"/>
            <w:lang w:val="es-ES"/>
            <w:rPrChange w:id="52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2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52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установленном</w:delText>
        </w:r>
        <w:r w:rsidRPr="00F01BFD" w:rsidDel="00E04148">
          <w:rPr>
            <w:rFonts w:ascii="GHEA Grapalat" w:eastAsiaTheme="minorHAnsi" w:hAnsi="GHEA Grapalat" w:cstheme="minorBidi"/>
            <w:lang w:val="es-ES"/>
            <w:rPrChange w:id="52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законодательством</w:delText>
        </w:r>
        <w:r w:rsidRPr="00F01BFD" w:rsidDel="00E04148">
          <w:rPr>
            <w:rFonts w:ascii="GHEA Grapalat" w:eastAsiaTheme="minorHAnsi" w:hAnsi="GHEA Grapalat" w:cstheme="minorBidi"/>
            <w:lang w:val="es-ES"/>
            <w:rPrChange w:id="52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52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r w:rsidRPr="00F01BFD" w:rsidDel="00E04148">
          <w:rPr>
            <w:rFonts w:ascii="GHEA Grapalat" w:eastAsiaTheme="minorHAnsi" w:hAnsi="GHEA Grapalat" w:cstheme="minorBidi"/>
            <w:lang w:val="es-ES"/>
            <w:rPrChange w:id="5263"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264" w:author="Windows User" w:date="2023-09-28T11:47:00Z"/>
          <w:rFonts w:ascii="GHEA Grapalat" w:eastAsiaTheme="minorHAnsi" w:hAnsi="GHEA Grapalat" w:cstheme="minorBidi"/>
          <w:lang w:val="es-ES"/>
          <w:rPrChange w:id="5265" w:author="Windows User" w:date="2023-09-28T14:47:00Z">
            <w:rPr>
              <w:del w:id="5266"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267" w:author="Windows User" w:date="2023-09-28T11:47:00Z"/>
          <w:rFonts w:ascii="GHEA Grapalat" w:hAnsi="GHEA Grapalat"/>
          <w:sz w:val="20"/>
          <w:szCs w:val="20"/>
          <w:lang w:val="es-ES"/>
          <w:rPrChange w:id="5268" w:author="Windows User" w:date="2023-09-28T14:47:00Z">
            <w:rPr>
              <w:del w:id="5269" w:author="Windows User" w:date="2023-09-28T11:47:00Z"/>
              <w:rFonts w:ascii="GHEA Grapalat" w:hAnsi="GHEA Grapalat"/>
              <w:sz w:val="20"/>
              <w:szCs w:val="20"/>
            </w:rPr>
          </w:rPrChange>
        </w:rPr>
      </w:pPr>
    </w:p>
    <w:p w:rsidR="007B3F5F" w:rsidRPr="00B138F3" w:rsidDel="00E04148" w:rsidRDefault="007B3F5F" w:rsidP="007B3F5F">
      <w:pPr>
        <w:pStyle w:val="NormalWeb"/>
        <w:shd w:val="clear" w:color="auto" w:fill="FFFFFF"/>
        <w:spacing w:before="0" w:beforeAutospacing="0" w:after="0" w:afterAutospacing="0"/>
        <w:ind w:firstLine="375"/>
        <w:jc w:val="both"/>
        <w:rPr>
          <w:del w:id="5270" w:author="Windows User" w:date="2023-09-28T11:47:00Z"/>
          <w:rFonts w:ascii="GHEA Grapalat" w:hAnsi="GHEA Grapalat"/>
          <w:sz w:val="20"/>
          <w:szCs w:val="20"/>
          <w:u w:val="single"/>
          <w:lang w:val="hy-AM"/>
        </w:rPr>
      </w:pPr>
      <w:del w:id="5271" w:author="Windows User" w:date="2023-09-28T11:47:00Z">
        <w:r w:rsidRPr="00B138F3" w:rsidDel="00E04148">
          <w:rPr>
            <w:rFonts w:ascii="GHEA Grapalat" w:hAnsi="GHEA Grapalat"/>
            <w:sz w:val="20"/>
            <w:szCs w:val="20"/>
            <w:lang w:val="hy-AM"/>
          </w:rPr>
          <w:delText>Руководитель исполнительного органа</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7B3F5F" w:rsidRPr="00B138F3" w:rsidDel="00E04148" w:rsidRDefault="007B3F5F" w:rsidP="007B3F5F">
      <w:pPr>
        <w:pStyle w:val="NormalWeb"/>
        <w:shd w:val="clear" w:color="auto" w:fill="FFFFFF"/>
        <w:spacing w:before="0" w:beforeAutospacing="0" w:after="0" w:afterAutospacing="0"/>
        <w:ind w:firstLine="375"/>
        <w:jc w:val="both"/>
        <w:rPr>
          <w:del w:id="5272" w:author="Windows User" w:date="2023-09-28T11:47:00Z"/>
          <w:rFonts w:ascii="GHEA Grapalat" w:hAnsi="GHEA Grapalat"/>
          <w:sz w:val="20"/>
          <w:szCs w:val="20"/>
          <w:lang w:val="hy-AM"/>
        </w:rPr>
      </w:pPr>
    </w:p>
    <w:p w:rsidR="007B3F5F" w:rsidRPr="00B138F3" w:rsidDel="00E04148" w:rsidRDefault="007B3F5F" w:rsidP="007B3F5F">
      <w:pPr>
        <w:pStyle w:val="NormalWeb"/>
        <w:shd w:val="clear" w:color="auto" w:fill="FFFFFF"/>
        <w:spacing w:before="0" w:beforeAutospacing="0" w:after="0" w:afterAutospacing="0"/>
        <w:ind w:firstLine="375"/>
        <w:jc w:val="both"/>
        <w:rPr>
          <w:del w:id="5273" w:author="Windows User" w:date="2023-09-28T11:47:00Z"/>
          <w:rFonts w:ascii="GHEA Grapalat" w:hAnsi="GHEA Grapalat"/>
          <w:sz w:val="20"/>
          <w:szCs w:val="20"/>
          <w:lang w:val="hy-AM"/>
        </w:rPr>
      </w:pPr>
    </w:p>
    <w:p w:rsidR="007B3F5F" w:rsidRPr="00B138F3" w:rsidDel="00E04148" w:rsidRDefault="007B3F5F" w:rsidP="007B3F5F">
      <w:pPr>
        <w:pStyle w:val="NormalWeb"/>
        <w:shd w:val="clear" w:color="auto" w:fill="FFFFFF"/>
        <w:spacing w:before="0" w:beforeAutospacing="0" w:after="0" w:afterAutospacing="0"/>
        <w:ind w:firstLine="375"/>
        <w:jc w:val="both"/>
        <w:rPr>
          <w:del w:id="5274" w:author="Windows User" w:date="2023-09-28T11:47:00Z"/>
          <w:rFonts w:ascii="GHEA Grapalat" w:hAnsi="GHEA Grapalat"/>
          <w:sz w:val="20"/>
          <w:szCs w:val="20"/>
          <w:lang w:val="hy-AM"/>
        </w:rPr>
      </w:pPr>
      <w:del w:id="5275" w:author="Windows User" w:date="2023-09-28T11:47:00Z">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7B3F5F" w:rsidRPr="00F01BFD" w:rsidDel="00E04148" w:rsidRDefault="007B3F5F" w:rsidP="007B3F5F">
      <w:pPr>
        <w:pStyle w:val="NormalWeb"/>
        <w:shd w:val="clear" w:color="auto" w:fill="FFFFFF"/>
        <w:spacing w:before="0" w:beforeAutospacing="0" w:after="0" w:afterAutospacing="0"/>
        <w:rPr>
          <w:del w:id="5276" w:author="Windows User" w:date="2023-09-28T11:47:00Z"/>
          <w:rFonts w:ascii="GHEA Grapalat" w:hAnsi="GHEA Grapalat" w:cs="Sylfaen"/>
          <w:vertAlign w:val="superscript"/>
          <w:lang w:val="es-ES"/>
          <w:rPrChange w:id="5277" w:author="Windows User" w:date="2023-09-28T14:47:00Z">
            <w:rPr>
              <w:del w:id="5278" w:author="Windows User" w:date="2023-09-28T11:47:00Z"/>
              <w:rFonts w:ascii="GHEA Grapalat" w:hAnsi="GHEA Grapalat" w:cs="Sylfaen"/>
              <w:vertAlign w:val="superscript"/>
            </w:rPr>
          </w:rPrChange>
        </w:rPr>
      </w:pPr>
      <w:del w:id="5279" w:author="Windows User" w:date="2023-09-28T11:47:00Z">
        <w:r w:rsidRPr="00B138F3" w:rsidDel="00E04148">
          <w:rPr>
            <w:rFonts w:ascii="GHEA Grapalat" w:hAnsi="GHEA Grapalat" w:cs="Sylfaen"/>
            <w:vertAlign w:val="superscript"/>
            <w:lang w:val="hy-AM"/>
          </w:rPr>
          <w:delText xml:space="preserve">                                                        </w:delText>
        </w:r>
        <w:r w:rsidRPr="00B138F3" w:rsidDel="00E04148">
          <w:rPr>
            <w:rFonts w:ascii="GHEA Grapalat" w:hAnsi="GHEA Grapalat" w:cs="Sylfaen"/>
            <w:vertAlign w:val="superscript"/>
          </w:rPr>
          <w:delText>число</w:delText>
        </w:r>
        <w:r w:rsidRPr="00F01BFD" w:rsidDel="00E04148">
          <w:rPr>
            <w:rFonts w:ascii="GHEA Grapalat" w:hAnsi="GHEA Grapalat" w:cs="Sylfaen"/>
            <w:vertAlign w:val="superscript"/>
            <w:lang w:val="es-ES"/>
            <w:rPrChange w:id="5280"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месяц</w:delText>
        </w:r>
        <w:r w:rsidRPr="00F01BFD" w:rsidDel="00E04148">
          <w:rPr>
            <w:rFonts w:ascii="GHEA Grapalat" w:hAnsi="GHEA Grapalat" w:cs="Sylfaen"/>
            <w:vertAlign w:val="superscript"/>
            <w:lang w:val="es-ES"/>
            <w:rPrChange w:id="5281"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год</w:delText>
        </w:r>
      </w:del>
    </w:p>
    <w:p w:rsidR="007B3F5F" w:rsidRPr="00B138F3" w:rsidDel="00E04148" w:rsidRDefault="007B3F5F" w:rsidP="007B3F5F">
      <w:pPr>
        <w:pStyle w:val="NormalWeb"/>
        <w:shd w:val="clear" w:color="auto" w:fill="FFFFFF"/>
        <w:spacing w:before="0" w:beforeAutospacing="0" w:after="0" w:afterAutospacing="0"/>
        <w:ind w:firstLine="375"/>
        <w:jc w:val="both"/>
        <w:rPr>
          <w:del w:id="5282" w:author="Windows User" w:date="2023-09-28T11:47:00Z"/>
          <w:rFonts w:ascii="GHEA Grapalat" w:eastAsiaTheme="minorHAnsi" w:hAnsi="GHEA Grapalat" w:cstheme="minorBidi"/>
          <w:lang w:val="hy-AM"/>
        </w:rPr>
      </w:pPr>
    </w:p>
    <w:p w:rsidR="007B3F5F" w:rsidRPr="00F01BFD" w:rsidDel="00E04148" w:rsidRDefault="007B3F5F" w:rsidP="007B3F5F">
      <w:pPr>
        <w:pStyle w:val="NormalWeb"/>
        <w:shd w:val="clear" w:color="auto" w:fill="FFFFFF"/>
        <w:spacing w:before="0" w:beforeAutospacing="0" w:after="0" w:afterAutospacing="0"/>
        <w:ind w:firstLine="375"/>
        <w:jc w:val="both"/>
        <w:rPr>
          <w:del w:id="5283" w:author="Windows User" w:date="2023-09-28T11:47:00Z"/>
          <w:rFonts w:ascii="GHEA Grapalat" w:eastAsiaTheme="minorHAnsi" w:hAnsi="GHEA Grapalat" w:cstheme="minorBidi"/>
          <w:lang w:val="es-ES"/>
          <w:rPrChange w:id="5284" w:author="Windows User" w:date="2023-09-28T14:47:00Z">
            <w:rPr>
              <w:del w:id="5285"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286" w:author="Windows User" w:date="2023-09-28T11:47:00Z"/>
          <w:rFonts w:ascii="GHEA Grapalat" w:eastAsiaTheme="minorHAnsi" w:hAnsi="GHEA Grapalat" w:cstheme="minorBidi"/>
          <w:lang w:val="es-ES"/>
          <w:rPrChange w:id="5287" w:author="Windows User" w:date="2023-09-28T14:47:00Z">
            <w:rPr>
              <w:del w:id="5288" w:author="Windows User" w:date="2023-09-28T11:47:00Z"/>
              <w:rFonts w:ascii="GHEA Grapalat" w:eastAsiaTheme="minorHAnsi" w:hAnsi="GHEA Grapalat" w:cstheme="minorBidi"/>
            </w:rPr>
          </w:rPrChange>
        </w:rPr>
      </w:pPr>
    </w:p>
    <w:p w:rsidR="00CF2692" w:rsidRPr="00F01BFD" w:rsidDel="00E04148" w:rsidRDefault="00CF2692" w:rsidP="00B46D58">
      <w:pPr>
        <w:widowControl w:val="0"/>
        <w:spacing w:after="160"/>
        <w:ind w:left="567" w:right="565"/>
        <w:jc w:val="center"/>
        <w:rPr>
          <w:del w:id="5289" w:author="Windows User" w:date="2023-09-28T11:47:00Z"/>
          <w:rFonts w:ascii="GHEA Grapalat" w:hAnsi="GHEA Grapalat"/>
          <w:b/>
          <w:lang w:val="es-ES"/>
          <w:rPrChange w:id="5290" w:author="Windows User" w:date="2023-09-28T14:47:00Z">
            <w:rPr>
              <w:del w:id="5291"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292" w:author="Windows User" w:date="2023-09-28T11:47:00Z"/>
          <w:rFonts w:ascii="GHEA Grapalat" w:hAnsi="GHEA Grapalat"/>
          <w:b/>
          <w:lang w:val="es-ES"/>
          <w:rPrChange w:id="5293" w:author="Windows User" w:date="2023-09-28T14:47:00Z">
            <w:rPr>
              <w:del w:id="5294" w:author="Windows User" w:date="2023-09-28T11:47:00Z"/>
              <w:rFonts w:ascii="GHEA Grapalat" w:hAnsi="GHEA Grapalat"/>
              <w:b/>
            </w:rPr>
          </w:rPrChange>
        </w:rPr>
      </w:pPr>
    </w:p>
    <w:p w:rsidR="007B3F5F" w:rsidRPr="00F01BFD" w:rsidDel="00E04148" w:rsidRDefault="007B3F5F" w:rsidP="00B46D58">
      <w:pPr>
        <w:widowControl w:val="0"/>
        <w:spacing w:after="160"/>
        <w:ind w:left="567" w:right="565"/>
        <w:jc w:val="center"/>
        <w:rPr>
          <w:del w:id="5295" w:author="Windows User" w:date="2023-09-28T11:47:00Z"/>
          <w:rFonts w:ascii="GHEA Grapalat" w:hAnsi="GHEA Grapalat"/>
          <w:b/>
          <w:lang w:val="es-ES"/>
          <w:rPrChange w:id="5296" w:author="Windows User" w:date="2023-09-28T14:47:00Z">
            <w:rPr>
              <w:del w:id="5297"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298" w:author="Windows User" w:date="2023-09-28T11:47:00Z"/>
          <w:rFonts w:ascii="GHEA Grapalat" w:hAnsi="GHEA Grapalat"/>
          <w:b/>
          <w:lang w:val="es-ES"/>
          <w:rPrChange w:id="5299" w:author="Windows User" w:date="2023-09-28T14:47:00Z">
            <w:rPr>
              <w:del w:id="5300"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301" w:author="Windows User" w:date="2023-09-28T11:47:00Z"/>
          <w:rFonts w:ascii="GHEA Grapalat" w:hAnsi="GHEA Grapalat"/>
          <w:b/>
          <w:lang w:val="es-ES"/>
          <w:rPrChange w:id="5302" w:author="Windows User" w:date="2023-09-28T14:47:00Z">
            <w:rPr>
              <w:del w:id="5303"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304" w:author="Windows User" w:date="2023-09-28T11:47:00Z"/>
          <w:rFonts w:ascii="GHEA Grapalat" w:hAnsi="GHEA Grapalat"/>
          <w:b/>
          <w:lang w:val="es-ES"/>
          <w:rPrChange w:id="5305" w:author="Windows User" w:date="2023-09-28T14:47:00Z">
            <w:rPr>
              <w:del w:id="5306"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307" w:author="Windows User" w:date="2023-09-28T11:47:00Z"/>
          <w:rFonts w:ascii="GHEA Grapalat" w:hAnsi="GHEA Grapalat"/>
          <w:b/>
          <w:lang w:val="es-ES"/>
          <w:rPrChange w:id="5308" w:author="Windows User" w:date="2023-09-28T14:47:00Z">
            <w:rPr>
              <w:del w:id="5309"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310" w:author="Windows User" w:date="2023-09-28T11:47:00Z"/>
          <w:rFonts w:ascii="GHEA Grapalat" w:hAnsi="GHEA Grapalat"/>
          <w:b/>
          <w:lang w:val="es-ES"/>
          <w:rPrChange w:id="5311" w:author="Windows User" w:date="2023-09-28T14:47:00Z">
            <w:rPr>
              <w:del w:id="5312" w:author="Windows User" w:date="2023-09-28T11:47:00Z"/>
              <w:rFonts w:ascii="GHEA Grapalat" w:hAnsi="GHEA Grapalat"/>
              <w:b/>
            </w:rPr>
          </w:rPrChange>
        </w:rPr>
      </w:pPr>
    </w:p>
    <w:p w:rsidR="00F562DD" w:rsidRPr="00F01BFD" w:rsidDel="00E04148" w:rsidRDefault="00F562DD">
      <w:pPr>
        <w:rPr>
          <w:del w:id="5313" w:author="Windows User" w:date="2023-09-28T11:47:00Z"/>
          <w:rFonts w:ascii="GHEA Grapalat" w:hAnsi="GHEA Grapalat"/>
          <w:i/>
          <w:sz w:val="22"/>
          <w:szCs w:val="22"/>
          <w:lang w:val="es-ES"/>
          <w:rPrChange w:id="5314" w:author="Windows User" w:date="2023-09-28T14:47:00Z">
            <w:rPr>
              <w:del w:id="5315" w:author="Windows User" w:date="2023-09-28T11:47:00Z"/>
              <w:rFonts w:ascii="GHEA Grapalat" w:hAnsi="GHEA Grapalat"/>
              <w:i/>
              <w:sz w:val="22"/>
              <w:szCs w:val="22"/>
            </w:rPr>
          </w:rPrChange>
        </w:rPr>
      </w:pPr>
      <w:del w:id="5316" w:author="Windows User" w:date="2023-09-28T11:47:00Z">
        <w:r w:rsidRPr="00F01BFD" w:rsidDel="00E04148">
          <w:rPr>
            <w:rFonts w:ascii="GHEA Grapalat" w:hAnsi="GHEA Grapalat"/>
            <w:i/>
            <w:sz w:val="22"/>
            <w:szCs w:val="22"/>
            <w:lang w:val="es-ES"/>
            <w:rPrChange w:id="5317" w:author="Windows User" w:date="2023-09-28T14:47:00Z">
              <w:rPr>
                <w:rFonts w:ascii="GHEA Grapalat" w:hAnsi="GHEA Grapalat"/>
                <w:i/>
                <w:sz w:val="22"/>
                <w:szCs w:val="22"/>
              </w:rPr>
            </w:rPrChange>
          </w:rPr>
          <w:br w:type="page"/>
        </w:r>
      </w:del>
    </w:p>
    <w:p w:rsidR="003E31E5" w:rsidRPr="00F01BFD" w:rsidDel="00E04148" w:rsidRDefault="003E31E5" w:rsidP="003E31E5">
      <w:pPr>
        <w:widowControl w:val="0"/>
        <w:spacing w:after="160"/>
        <w:ind w:firstLine="567"/>
        <w:jc w:val="right"/>
        <w:rPr>
          <w:del w:id="5318" w:author="Windows User" w:date="2023-09-28T11:47:00Z"/>
          <w:rFonts w:ascii="GHEA Grapalat" w:hAnsi="GHEA Grapalat"/>
          <w:b/>
          <w:lang w:val="es-ES"/>
          <w:rPrChange w:id="5319" w:author="Windows User" w:date="2023-09-28T14:47:00Z">
            <w:rPr>
              <w:del w:id="5320" w:author="Windows User" w:date="2023-09-28T11:47:00Z"/>
              <w:rFonts w:ascii="GHEA Grapalat" w:hAnsi="GHEA Grapalat"/>
              <w:b/>
            </w:rPr>
          </w:rPrChange>
        </w:rPr>
      </w:pPr>
      <w:del w:id="5321" w:author="Windows User" w:date="2023-09-28T11:47:00Z">
        <w:r w:rsidRPr="00B138F3" w:rsidDel="00E04148">
          <w:rPr>
            <w:rFonts w:ascii="GHEA Grapalat" w:hAnsi="GHEA Grapalat"/>
            <w:b/>
          </w:rPr>
          <w:delText>Приложение</w:delText>
        </w:r>
        <w:r w:rsidRPr="00F01BFD" w:rsidDel="00E04148">
          <w:rPr>
            <w:rFonts w:ascii="GHEA Grapalat" w:hAnsi="GHEA Grapalat"/>
            <w:b/>
            <w:lang w:val="es-ES"/>
            <w:rPrChange w:id="5322" w:author="Windows User" w:date="2023-09-28T14:47:00Z">
              <w:rPr>
                <w:rFonts w:ascii="GHEA Grapalat" w:hAnsi="GHEA Grapalat"/>
                <w:b/>
              </w:rPr>
            </w:rPrChange>
          </w:rPr>
          <w:delText xml:space="preserve"> № 4</w:delText>
        </w:r>
        <w:r w:rsidR="005D6FB8" w:rsidRPr="00F01BFD" w:rsidDel="00E04148">
          <w:rPr>
            <w:rFonts w:ascii="GHEA Grapalat" w:hAnsi="GHEA Grapalat"/>
            <w:b/>
            <w:lang w:val="es-ES"/>
            <w:rPrChange w:id="5323" w:author="Windows User" w:date="2023-09-28T14:47:00Z">
              <w:rPr>
                <w:rFonts w:ascii="GHEA Grapalat" w:hAnsi="GHEA Grapalat"/>
                <w:b/>
              </w:rPr>
            </w:rPrChange>
          </w:rPr>
          <w:delText>.</w:delText>
        </w:r>
        <w:r w:rsidRPr="00F01BFD" w:rsidDel="00E04148">
          <w:rPr>
            <w:rFonts w:ascii="GHEA Grapalat" w:hAnsi="GHEA Grapalat"/>
            <w:b/>
            <w:lang w:val="es-ES"/>
            <w:rPrChange w:id="5324" w:author="Windows User" w:date="2023-09-28T14:47:00Z">
              <w:rPr>
                <w:rFonts w:ascii="GHEA Grapalat" w:hAnsi="GHEA Grapalat"/>
                <w:b/>
              </w:rPr>
            </w:rPrChange>
          </w:rPr>
          <w:delText>1</w:delText>
        </w:r>
      </w:del>
    </w:p>
    <w:p w:rsidR="003E31E5" w:rsidRPr="00F01BFD" w:rsidDel="00E04148" w:rsidRDefault="003E31E5" w:rsidP="003E31E5">
      <w:pPr>
        <w:widowControl w:val="0"/>
        <w:spacing w:after="160"/>
        <w:ind w:firstLine="567"/>
        <w:jc w:val="right"/>
        <w:rPr>
          <w:del w:id="5325" w:author="Windows User" w:date="2023-09-28T11:47:00Z"/>
          <w:rFonts w:ascii="GHEA Grapalat" w:hAnsi="GHEA Grapalat" w:cs="Arial"/>
          <w:b/>
          <w:lang w:val="es-ES"/>
          <w:rPrChange w:id="5326" w:author="Windows User" w:date="2023-09-28T14:47:00Z">
            <w:rPr>
              <w:del w:id="5327" w:author="Windows User" w:date="2023-09-28T11:47:00Z"/>
              <w:rFonts w:ascii="GHEA Grapalat" w:hAnsi="GHEA Grapalat" w:cs="Arial"/>
              <w:b/>
            </w:rPr>
          </w:rPrChange>
        </w:rPr>
      </w:pPr>
      <w:del w:id="5328" w:author="Windows User" w:date="2023-09-28T11:47:00Z">
        <w:r w:rsidRPr="00B138F3" w:rsidDel="00E04148">
          <w:rPr>
            <w:rFonts w:ascii="GHEA Grapalat" w:hAnsi="GHEA Grapalat"/>
            <w:b/>
          </w:rPr>
          <w:delText>к</w:delText>
        </w:r>
        <w:r w:rsidRPr="00F01BFD" w:rsidDel="00E04148">
          <w:rPr>
            <w:rFonts w:ascii="GHEA Grapalat" w:hAnsi="GHEA Grapalat"/>
            <w:b/>
            <w:lang w:val="es-ES"/>
            <w:rPrChange w:id="5329" w:author="Windows User" w:date="2023-09-28T14:47:00Z">
              <w:rPr>
                <w:rFonts w:ascii="GHEA Grapalat" w:hAnsi="GHEA Grapalat"/>
                <w:b/>
              </w:rPr>
            </w:rPrChange>
          </w:rPr>
          <w:delText xml:space="preserve"> </w:delText>
        </w:r>
        <w:r w:rsidRPr="00B138F3" w:rsidDel="00E04148">
          <w:rPr>
            <w:rFonts w:ascii="GHEA Grapalat" w:hAnsi="GHEA Grapalat"/>
            <w:b/>
          </w:rPr>
          <w:delText>Приглашению</w:delText>
        </w:r>
        <w:r w:rsidRPr="00F01BFD" w:rsidDel="00E04148">
          <w:rPr>
            <w:rFonts w:ascii="GHEA Grapalat" w:hAnsi="GHEA Grapalat"/>
            <w:b/>
            <w:lang w:val="es-ES"/>
            <w:rPrChange w:id="5330" w:author="Windows User" w:date="2023-09-28T14:47:00Z">
              <w:rPr>
                <w:rFonts w:ascii="GHEA Grapalat" w:hAnsi="GHEA Grapalat"/>
                <w:b/>
              </w:rPr>
            </w:rPrChange>
          </w:rPr>
          <w:delText xml:space="preserve"> </w:delText>
        </w:r>
        <w:r w:rsidRPr="00B138F3" w:rsidDel="00E04148">
          <w:rPr>
            <w:rFonts w:ascii="GHEA Grapalat" w:hAnsi="GHEA Grapalat"/>
            <w:b/>
          </w:rPr>
          <w:delText>на</w:delText>
        </w:r>
        <w:r w:rsidRPr="00F01BFD" w:rsidDel="00E04148">
          <w:rPr>
            <w:rFonts w:ascii="GHEA Grapalat" w:hAnsi="GHEA Grapalat"/>
            <w:b/>
            <w:lang w:val="es-ES"/>
            <w:rPrChange w:id="5331" w:author="Windows User" w:date="2023-09-28T14:47:00Z">
              <w:rPr>
                <w:rFonts w:ascii="GHEA Grapalat" w:hAnsi="GHEA Grapalat"/>
                <w:b/>
              </w:rPr>
            </w:rPrChange>
          </w:rPr>
          <w:delText xml:space="preserve"> </w:delText>
        </w:r>
        <w:r w:rsidRPr="00B138F3" w:rsidDel="00E04148">
          <w:rPr>
            <w:rFonts w:ascii="GHEA Grapalat" w:hAnsi="GHEA Grapalat"/>
            <w:b/>
          </w:rPr>
          <w:delText>открытый</w:delText>
        </w:r>
        <w:r w:rsidRPr="00F01BFD" w:rsidDel="00E04148">
          <w:rPr>
            <w:rFonts w:ascii="GHEA Grapalat" w:hAnsi="GHEA Grapalat"/>
            <w:b/>
            <w:lang w:val="es-ES"/>
            <w:rPrChange w:id="5332" w:author="Windows User" w:date="2023-09-28T14:47:00Z">
              <w:rPr>
                <w:rFonts w:ascii="GHEA Grapalat" w:hAnsi="GHEA Grapalat"/>
                <w:b/>
              </w:rPr>
            </w:rPrChange>
          </w:rPr>
          <w:delText xml:space="preserve"> </w:delText>
        </w:r>
        <w:r w:rsidRPr="00B138F3" w:rsidDel="00E04148">
          <w:rPr>
            <w:rFonts w:ascii="GHEA Grapalat" w:hAnsi="GHEA Grapalat"/>
            <w:b/>
          </w:rPr>
          <w:delText>конкурс</w:delText>
        </w:r>
        <w:r w:rsidRPr="00F01BFD" w:rsidDel="00E04148">
          <w:rPr>
            <w:rFonts w:ascii="GHEA Grapalat" w:hAnsi="GHEA Grapalat" w:cs="Arial"/>
            <w:b/>
            <w:lang w:val="es-ES"/>
            <w:rPrChange w:id="5333" w:author="Windows User" w:date="2023-09-28T14:47:00Z">
              <w:rPr>
                <w:rFonts w:ascii="GHEA Grapalat" w:hAnsi="GHEA Grapalat" w:cs="Arial"/>
                <w:b/>
              </w:rPr>
            </w:rPrChange>
          </w:rPr>
          <w:br/>
        </w:r>
        <w:r w:rsidRPr="00B138F3" w:rsidDel="00E04148">
          <w:rPr>
            <w:rFonts w:ascii="GHEA Grapalat" w:hAnsi="GHEA Grapalat"/>
            <w:b/>
          </w:rPr>
          <w:delText>под</w:delText>
        </w:r>
        <w:r w:rsidRPr="00F01BFD" w:rsidDel="00E04148">
          <w:rPr>
            <w:rFonts w:ascii="GHEA Grapalat" w:hAnsi="GHEA Grapalat"/>
            <w:b/>
            <w:lang w:val="es-ES"/>
            <w:rPrChange w:id="5334" w:author="Windows User" w:date="2023-09-28T14:47:00Z">
              <w:rPr>
                <w:rFonts w:ascii="GHEA Grapalat" w:hAnsi="GHEA Grapalat"/>
                <w:b/>
              </w:rPr>
            </w:rPrChange>
          </w:rPr>
          <w:delText xml:space="preserve"> </w:delText>
        </w:r>
        <w:r w:rsidRPr="00B138F3" w:rsidDel="00E04148">
          <w:rPr>
            <w:rFonts w:ascii="GHEA Grapalat" w:hAnsi="GHEA Grapalat"/>
            <w:b/>
          </w:rPr>
          <w:delText>кодом</w:delText>
        </w:r>
        <w:r w:rsidRPr="00F01BFD" w:rsidDel="00E04148">
          <w:rPr>
            <w:rFonts w:ascii="GHEA Grapalat" w:hAnsi="GHEA Grapalat"/>
            <w:b/>
            <w:lang w:val="es-ES"/>
            <w:rPrChange w:id="5335" w:author="Windows User" w:date="2023-09-28T14:47:00Z">
              <w:rPr>
                <w:rFonts w:ascii="GHEA Grapalat" w:hAnsi="GHEA Grapalat"/>
                <w:b/>
              </w:rPr>
            </w:rPrChange>
          </w:rPr>
          <w:delText xml:space="preserve"> "---BMAPDzB---/---"</w:delText>
        </w:r>
        <w:r w:rsidRPr="00F01BFD" w:rsidDel="00E04148">
          <w:rPr>
            <w:rStyle w:val="FootnoteReference"/>
            <w:rFonts w:ascii="GHEA Grapalat" w:hAnsi="GHEA Grapalat"/>
            <w:b/>
            <w:lang w:val="es-ES"/>
            <w:rPrChange w:id="5336" w:author="Windows User" w:date="2023-09-28T14:47:00Z">
              <w:rPr>
                <w:rStyle w:val="FootnoteReference"/>
                <w:rFonts w:ascii="GHEA Grapalat" w:hAnsi="GHEA Grapalat"/>
                <w:b/>
              </w:rPr>
            </w:rPrChange>
          </w:rPr>
          <w:footnoteReference w:customMarkFollows="1" w:id="23"/>
          <w:delText>*</w:delText>
        </w:r>
      </w:del>
    </w:p>
    <w:p w:rsidR="003E31E5" w:rsidRPr="00B138F3" w:rsidDel="00E04148" w:rsidRDefault="003E31E5" w:rsidP="003E31E5">
      <w:pPr>
        <w:pStyle w:val="BodyTextIndent3"/>
        <w:widowControl w:val="0"/>
        <w:spacing w:after="160" w:line="240" w:lineRule="auto"/>
        <w:jc w:val="center"/>
        <w:rPr>
          <w:del w:id="5339" w:author="Windows User" w:date="2023-09-28T11:47:00Z"/>
          <w:rFonts w:ascii="GHEA Grapalat" w:hAnsi="GHEA Grapalat"/>
          <w:sz w:val="24"/>
          <w:szCs w:val="24"/>
          <w:lang w:val="hy-AM"/>
        </w:rPr>
      </w:pPr>
      <w:del w:id="5340" w:author="Windows User" w:date="2023-09-28T11:47:00Z">
        <w:r w:rsidRPr="00B138F3" w:rsidDel="00E04148">
          <w:rPr>
            <w:rFonts w:ascii="GHEA Grapalat" w:hAnsi="GHEA Grapalat"/>
            <w:sz w:val="24"/>
            <w:szCs w:val="24"/>
          </w:rPr>
          <w:delText>ГАРАНТИЯ</w:delText>
        </w:r>
        <w:r w:rsidRPr="00F01BFD" w:rsidDel="00E04148">
          <w:rPr>
            <w:rFonts w:ascii="GHEA Grapalat" w:hAnsi="GHEA Grapalat"/>
            <w:lang w:val="es-ES"/>
            <w:rPrChange w:id="5341" w:author="Windows User" w:date="2023-09-28T14:47:00Z">
              <w:rPr>
                <w:rFonts w:ascii="GHEA Grapalat" w:hAnsi="GHEA Grapalat"/>
              </w:rPr>
            </w:rPrChange>
          </w:rPr>
          <w:delText xml:space="preserve"> </w:delText>
        </w:r>
        <w:r w:rsidRPr="00F01BFD" w:rsidDel="00E04148">
          <w:rPr>
            <w:rFonts w:ascii="GHEA Grapalat" w:hAnsi="GHEA Grapalat"/>
            <w:lang w:val="es-ES"/>
            <w:rPrChange w:id="5342" w:author="Windows User" w:date="2023-09-28T14:47:00Z">
              <w:rPr>
                <w:rFonts w:ascii="GHEA Grapalat" w:hAnsi="GHEA Grapalat"/>
                <w:lang w:val="en-US"/>
              </w:rPr>
            </w:rPrChange>
          </w:rPr>
          <w:delText>N</w:delText>
        </w:r>
        <w:r w:rsidRPr="00B138F3" w:rsidDel="00E04148">
          <w:rPr>
            <w:rFonts w:ascii="GHEA Grapalat" w:hAnsi="GHEA Grapalat"/>
            <w:sz w:val="24"/>
            <w:szCs w:val="24"/>
            <w:lang w:val="hy-AM"/>
          </w:rPr>
          <w:delText>________</w:delText>
        </w:r>
      </w:del>
    </w:p>
    <w:p w:rsidR="003E31E5" w:rsidRPr="00F01BFD" w:rsidDel="00E04148" w:rsidRDefault="003E31E5" w:rsidP="003E31E5">
      <w:pPr>
        <w:widowControl w:val="0"/>
        <w:spacing w:after="160"/>
        <w:ind w:left="567" w:right="565"/>
        <w:jc w:val="center"/>
        <w:rPr>
          <w:del w:id="5343" w:author="Windows User" w:date="2023-09-28T11:47:00Z"/>
          <w:rFonts w:ascii="GHEA Grapalat" w:hAnsi="GHEA Grapalat"/>
          <w:b/>
          <w:lang w:val="es-ES"/>
          <w:rPrChange w:id="5344" w:author="Windows User" w:date="2023-09-28T14:47:00Z">
            <w:rPr>
              <w:del w:id="5345" w:author="Windows User" w:date="2023-09-28T11:47:00Z"/>
              <w:rFonts w:ascii="GHEA Grapalat" w:hAnsi="GHEA Grapalat"/>
              <w:b/>
            </w:rPr>
          </w:rPrChange>
        </w:rPr>
      </w:pPr>
      <w:del w:id="5346" w:author="Windows User" w:date="2023-09-28T11:47:00Z">
        <w:r w:rsidRPr="00F01BFD" w:rsidDel="00E04148">
          <w:rPr>
            <w:rFonts w:ascii="GHEA Grapalat" w:hAnsi="GHEA Grapalat"/>
            <w:b/>
            <w:lang w:val="es-ES"/>
            <w:rPrChange w:id="5347" w:author="Windows User" w:date="2023-09-28T14:47:00Z">
              <w:rPr>
                <w:rFonts w:ascii="GHEA Grapalat" w:hAnsi="GHEA Grapalat"/>
                <w:b/>
              </w:rPr>
            </w:rPrChange>
          </w:rPr>
          <w:delText>(</w:delText>
        </w:r>
        <w:r w:rsidRPr="00B138F3" w:rsidDel="00E04148">
          <w:rPr>
            <w:rFonts w:ascii="GHEA Grapalat" w:hAnsi="GHEA Grapalat"/>
            <w:b/>
          </w:rPr>
          <w:delText>обеспечение</w:delText>
        </w:r>
        <w:r w:rsidRPr="00F01BFD" w:rsidDel="00E04148">
          <w:rPr>
            <w:rFonts w:ascii="GHEA Grapalat" w:hAnsi="GHEA Grapalat"/>
            <w:b/>
            <w:lang w:val="es-ES"/>
            <w:rPrChange w:id="5348" w:author="Windows User" w:date="2023-09-28T14:47:00Z">
              <w:rPr>
                <w:rFonts w:ascii="GHEA Grapalat" w:hAnsi="GHEA Grapalat"/>
                <w:b/>
              </w:rPr>
            </w:rPrChange>
          </w:rPr>
          <w:delText xml:space="preserve"> </w:delText>
        </w:r>
        <w:r w:rsidRPr="00B138F3" w:rsidDel="00E04148">
          <w:rPr>
            <w:rFonts w:ascii="GHEA Grapalat" w:hAnsi="GHEA Grapalat"/>
            <w:b/>
          </w:rPr>
          <w:delText>квалификации</w:delText>
        </w:r>
        <w:r w:rsidRPr="00F01BFD" w:rsidDel="00E04148">
          <w:rPr>
            <w:rFonts w:ascii="GHEA Grapalat" w:hAnsi="GHEA Grapalat"/>
            <w:b/>
            <w:lang w:val="es-ES"/>
            <w:rPrChange w:id="5349" w:author="Windows User" w:date="2023-09-28T14:47:00Z">
              <w:rPr>
                <w:rFonts w:ascii="GHEA Grapalat" w:hAnsi="GHEA Grapalat"/>
                <w:b/>
              </w:rPr>
            </w:rPrChange>
          </w:rPr>
          <w:delText>)</w:delText>
        </w:r>
      </w:del>
    </w:p>
    <w:p w:rsidR="003E31E5" w:rsidRPr="00B138F3" w:rsidDel="00E04148" w:rsidRDefault="003E31E5" w:rsidP="003E31E5">
      <w:pPr>
        <w:pStyle w:val="NormalWeb"/>
        <w:shd w:val="clear" w:color="auto" w:fill="FFFFFF"/>
        <w:spacing w:before="0" w:beforeAutospacing="0" w:after="0" w:afterAutospacing="0"/>
        <w:jc w:val="both"/>
        <w:rPr>
          <w:del w:id="5350" w:author="Windows User" w:date="2023-09-28T11:47:00Z"/>
          <w:rStyle w:val="Strong"/>
          <w:rFonts w:ascii="GHEA Grapalat" w:hAnsi="GHEA Grapalat"/>
          <w:b w:val="0"/>
          <w:bCs w:val="0"/>
          <w:sz w:val="20"/>
          <w:szCs w:val="20"/>
          <w:lang w:val="hy-AM"/>
        </w:rPr>
      </w:pPr>
      <w:del w:id="5351" w:author="Windows User" w:date="2023-09-28T11:47:00Z">
        <w:r w:rsidRPr="00F01BFD" w:rsidDel="00E04148">
          <w:rPr>
            <w:rFonts w:ascii="GHEA Grapalat" w:eastAsiaTheme="minorHAnsi" w:hAnsi="GHEA Grapalat" w:cstheme="minorBidi"/>
            <w:lang w:val="es-ES"/>
            <w:rPrChange w:id="5352"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53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3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355"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3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53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обеспечением</w:delText>
        </w:r>
        <w:r w:rsidRPr="00F01BFD" w:rsidDel="00E04148">
          <w:rPr>
            <w:rFonts w:ascii="GHEA Grapalat" w:eastAsiaTheme="minorHAnsi" w:hAnsi="GHEA Grapalat" w:cstheme="minorBidi"/>
            <w:lang w:val="es-ES"/>
            <w:rPrChange w:id="53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необходимой</w:delText>
        </w:r>
        <w:r w:rsidRPr="00F01BFD" w:rsidDel="00E04148">
          <w:rPr>
            <w:rFonts w:ascii="GHEA Grapalat" w:eastAsiaTheme="minorHAnsi" w:hAnsi="GHEA Grapalat" w:cstheme="minorBidi"/>
            <w:lang w:val="es-ES"/>
            <w:rPrChange w:id="53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квалификации</w:delText>
        </w:r>
        <w:r w:rsidRPr="00F01BFD" w:rsidDel="00E04148">
          <w:rPr>
            <w:rFonts w:ascii="GHEA Grapalat" w:eastAsiaTheme="minorHAnsi" w:hAnsi="GHEA Grapalat" w:cstheme="minorBidi"/>
            <w:lang w:val="es-ES"/>
            <w:rPrChange w:id="53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53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выполнения</w:delText>
        </w:r>
        <w:r w:rsidRPr="00F01BFD" w:rsidDel="00E04148">
          <w:rPr>
            <w:rFonts w:ascii="GHEA Grapalat" w:eastAsiaTheme="minorHAnsi" w:hAnsi="GHEA Grapalat" w:cstheme="minorBidi"/>
            <w:lang w:val="es-ES"/>
            <w:rPrChange w:id="53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w:delText>
        </w:r>
        <w:r w:rsidRPr="00F01BFD" w:rsidDel="00E04148">
          <w:rPr>
            <w:rFonts w:ascii="GHEA Grapalat" w:eastAsiaTheme="minorHAnsi" w:hAnsi="GHEA Grapalat" w:cstheme="minorBidi"/>
            <w:lang w:val="es-ES"/>
            <w:rPrChange w:id="53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364"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гарантийные</w:delText>
        </w:r>
        <w:r w:rsidRPr="00F01BFD" w:rsidDel="00E04148">
          <w:rPr>
            <w:rFonts w:ascii="GHEA Grapalat" w:eastAsiaTheme="minorHAnsi" w:hAnsi="GHEA Grapalat" w:cstheme="minorBidi"/>
            <w:lang w:val="es-ES"/>
            <w:rPrChange w:id="53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обязательства</w:delText>
        </w:r>
        <w:r w:rsidRPr="00F01BFD" w:rsidDel="00E04148">
          <w:rPr>
            <w:rFonts w:ascii="GHEA Grapalat" w:eastAsiaTheme="minorHAnsi" w:hAnsi="GHEA Grapalat" w:cstheme="minorBidi"/>
            <w:lang w:val="es-ES"/>
            <w:rPrChange w:id="53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предусмотренных</w:delText>
        </w:r>
        <w:r w:rsidRPr="00F01BFD" w:rsidDel="00E04148">
          <w:rPr>
            <w:rFonts w:ascii="GHEA Grapalat" w:eastAsiaTheme="minorHAnsi" w:hAnsi="GHEA Grapalat" w:cstheme="minorBidi"/>
            <w:lang w:val="es-ES"/>
            <w:rPrChange w:id="5367" w:author="Windows User" w:date="2023-09-28T14:47:00Z">
              <w:rPr>
                <w:rFonts w:ascii="GHEA Grapalat" w:eastAsiaTheme="minorHAnsi" w:hAnsi="GHEA Grapalat" w:cstheme="minorBidi"/>
              </w:rPr>
            </w:rPrChange>
          </w:rPr>
          <w:delText xml:space="preserve"> </w:delText>
        </w:r>
        <w:r w:rsidRPr="004E7015" w:rsidDel="00E04148">
          <w:rPr>
            <w:rFonts w:ascii="GHEA Grapalat" w:eastAsiaTheme="minorHAnsi" w:hAnsi="GHEA Grapalat" w:cstheme="minorBidi"/>
          </w:rPr>
          <w:delText>договором</w:delText>
        </w:r>
        <w:r w:rsidRPr="00F01BFD" w:rsidDel="00E04148">
          <w:rPr>
            <w:rFonts w:ascii="GHEA Grapalat" w:eastAsiaTheme="minorHAnsi" w:hAnsi="GHEA Grapalat" w:cstheme="minorBidi"/>
            <w:lang w:val="es-ES"/>
            <w:rPrChange w:id="5368" w:author="Windows User" w:date="2023-09-28T14:47:00Z">
              <w:rPr>
                <w:rFonts w:ascii="GHEA Grapalat" w:eastAsiaTheme="minorHAnsi" w:hAnsi="GHEA Grapalat" w:cstheme="minorBidi"/>
              </w:rPr>
            </w:rPrChange>
          </w:rPr>
          <w:delText xml:space="preserve"> (</w:delText>
        </w:r>
        <w:r w:rsidRPr="004E7015"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369" w:author="Windows User" w:date="2023-09-28T14:47:00Z">
              <w:rPr>
                <w:rFonts w:ascii="GHEA Grapalat" w:eastAsiaTheme="minorHAnsi" w:hAnsi="GHEA Grapalat" w:cstheme="minorBidi"/>
              </w:rPr>
            </w:rPrChange>
          </w:rPr>
          <w:delText>-</w:delText>
        </w:r>
        <w:r w:rsidRPr="004E7015" w:rsidDel="00E04148">
          <w:rPr>
            <w:rFonts w:ascii="GHEA Grapalat" w:eastAsiaTheme="minorHAnsi" w:hAnsi="GHEA Grapalat" w:cstheme="minorBidi"/>
          </w:rPr>
          <w:delText>договор</w:delText>
        </w:r>
        <w:r w:rsidRPr="00F01BFD" w:rsidDel="00E04148">
          <w:rPr>
            <w:rFonts w:ascii="GHEA Grapalat" w:eastAsiaTheme="minorHAnsi" w:hAnsi="GHEA Grapalat" w:cstheme="minorBidi"/>
            <w:lang w:val="es-ES"/>
            <w:rPrChange w:id="5370" w:author="Windows User" w:date="2023-09-28T14:47:00Z">
              <w:rPr>
                <w:rFonts w:ascii="GHEA Grapalat" w:eastAsiaTheme="minorHAnsi" w:hAnsi="GHEA Grapalat" w:cstheme="minorBidi"/>
              </w:rPr>
            </w:rPrChange>
          </w:rPr>
          <w:delText xml:space="preserve">)   </w:delText>
        </w:r>
        <w:r w:rsidRPr="00F01BFD" w:rsidDel="00E04148">
          <w:rPr>
            <w:rFonts w:eastAsiaTheme="minorHAnsi" w:cstheme="minorBidi"/>
            <w:lang w:val="es-ES"/>
            <w:rPrChange w:id="5371" w:author="Windows User" w:date="2023-09-28T14:47:00Z">
              <w:rPr>
                <w:rFonts w:eastAsiaTheme="minorHAnsi" w:cstheme="minorBidi"/>
              </w:rPr>
            </w:rPrChange>
          </w:rPr>
          <w:delText xml:space="preserve"> N</w:delText>
        </w:r>
        <w:r w:rsidRPr="00B138F3" w:rsidDel="00E04148">
          <w:rPr>
            <w:rFonts w:eastAsiaTheme="minorHAnsi" w:cstheme="minorBidi"/>
            <w:lang w:val="hy-AM"/>
          </w:rPr>
          <w:delText xml:space="preserve">  </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Style w:val="Strong"/>
            <w:rFonts w:ascii="GHEA Grapalat" w:hAnsi="GHEA Grapalat"/>
            <w:sz w:val="20"/>
            <w:szCs w:val="20"/>
            <w:lang w:val="es-ES"/>
            <w:rPrChange w:id="5372" w:author="Windows User" w:date="2023-09-28T14:47:00Z">
              <w:rPr>
                <w:rStyle w:val="Strong"/>
                <w:rFonts w:ascii="GHEA Grapalat" w:hAnsi="GHEA Grapalat"/>
                <w:sz w:val="20"/>
                <w:szCs w:val="20"/>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ind w:left="-142"/>
        <w:rPr>
          <w:del w:id="5373" w:author="Windows User" w:date="2023-09-28T11:47:00Z"/>
          <w:rStyle w:val="Strong"/>
          <w:rFonts w:ascii="GHEA Grapalat" w:hAnsi="GHEA Grapalat"/>
          <w:b w:val="0"/>
          <w:sz w:val="18"/>
          <w:szCs w:val="18"/>
          <w:lang w:val="es-ES"/>
          <w:rPrChange w:id="5374" w:author="Windows User" w:date="2023-09-28T14:47:00Z">
            <w:rPr>
              <w:del w:id="5375" w:author="Windows User" w:date="2023-09-28T11:47:00Z"/>
              <w:rStyle w:val="Strong"/>
              <w:rFonts w:ascii="GHEA Grapalat" w:hAnsi="GHEA Grapalat"/>
              <w:b w:val="0"/>
              <w:sz w:val="18"/>
              <w:szCs w:val="18"/>
            </w:rPr>
          </w:rPrChange>
        </w:rPr>
      </w:pPr>
      <w:del w:id="5376" w:author="Windows User" w:date="2023-09-28T11:47:00Z">
        <w:r w:rsidRPr="00B138F3" w:rsidDel="00E04148">
          <w:rPr>
            <w:rStyle w:val="Strong"/>
            <w:rFonts w:ascii="GHEA Grapalat" w:hAnsi="GHEA Grapalat"/>
            <w:b w:val="0"/>
            <w:sz w:val="18"/>
            <w:szCs w:val="18"/>
            <w:lang w:val="hy-AM"/>
          </w:rPr>
          <w:tab/>
        </w:r>
        <w:r w:rsidRPr="00F01BFD" w:rsidDel="00E04148">
          <w:rPr>
            <w:rStyle w:val="Strong"/>
            <w:rFonts w:ascii="GHEA Grapalat" w:hAnsi="GHEA Grapalat"/>
            <w:b w:val="0"/>
            <w:sz w:val="18"/>
            <w:szCs w:val="18"/>
            <w:lang w:val="es-ES"/>
            <w:rPrChange w:id="5377" w:author="Windows User" w:date="2023-09-28T14:47:00Z">
              <w:rPr>
                <w:rStyle w:val="Strong"/>
                <w:rFonts w:ascii="GHEA Grapalat" w:hAnsi="GHEA Grapalat"/>
                <w:b w:val="0"/>
                <w:sz w:val="18"/>
                <w:szCs w:val="18"/>
              </w:rPr>
            </w:rPrChange>
          </w:rPr>
          <w:delText xml:space="preserve">                                                                            </w:delText>
        </w:r>
        <w:r w:rsidR="002D6327" w:rsidDel="00E04148">
          <w:rPr>
            <w:rStyle w:val="Strong"/>
            <w:rFonts w:ascii="GHEA Grapalat" w:hAnsi="GHEA Grapalat"/>
            <w:b w:val="0"/>
            <w:sz w:val="18"/>
            <w:szCs w:val="18"/>
            <w:lang w:val="hy-AM"/>
          </w:rPr>
          <w:delText xml:space="preserve">                          </w:delText>
        </w:r>
        <w:r w:rsidRPr="00B138F3" w:rsidDel="00E04148">
          <w:rPr>
            <w:rStyle w:val="Strong"/>
            <w:rFonts w:ascii="GHEA Grapalat" w:hAnsi="GHEA Grapalat"/>
            <w:b w:val="0"/>
            <w:sz w:val="18"/>
            <w:szCs w:val="18"/>
          </w:rPr>
          <w:delText>номер</w:delText>
        </w:r>
        <w:r w:rsidRPr="00F01BFD" w:rsidDel="00E04148">
          <w:rPr>
            <w:rStyle w:val="Strong"/>
            <w:rFonts w:ascii="GHEA Grapalat" w:hAnsi="GHEA Grapalat"/>
            <w:b w:val="0"/>
            <w:sz w:val="18"/>
            <w:szCs w:val="18"/>
            <w:lang w:val="es-ES"/>
            <w:rPrChange w:id="5378"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заключаемого</w:delText>
        </w:r>
        <w:r w:rsidRPr="00F01BFD" w:rsidDel="00E04148">
          <w:rPr>
            <w:rStyle w:val="Strong"/>
            <w:rFonts w:ascii="GHEA Grapalat" w:hAnsi="GHEA Grapalat"/>
            <w:b w:val="0"/>
            <w:sz w:val="18"/>
            <w:szCs w:val="18"/>
            <w:lang w:val="es-ES"/>
            <w:rPrChange w:id="5379"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договора</w:delText>
        </w:r>
      </w:del>
    </w:p>
    <w:p w:rsidR="003E31E5" w:rsidRPr="00B138F3" w:rsidDel="00E04148" w:rsidRDefault="003E31E5" w:rsidP="003E31E5">
      <w:pPr>
        <w:pStyle w:val="NormalWeb"/>
        <w:shd w:val="clear" w:color="auto" w:fill="FFFFFF"/>
        <w:spacing w:before="0" w:beforeAutospacing="0" w:after="0" w:afterAutospacing="0"/>
        <w:ind w:left="-142"/>
        <w:rPr>
          <w:del w:id="5380" w:author="Windows User" w:date="2023-09-28T11:47:00Z"/>
          <w:rStyle w:val="Strong"/>
          <w:rFonts w:ascii="GHEA Grapalat" w:hAnsi="GHEA Grapalat"/>
          <w:b w:val="0"/>
          <w:bCs w:val="0"/>
          <w:sz w:val="20"/>
          <w:szCs w:val="20"/>
          <w:lang w:val="hy-AM"/>
        </w:rPr>
      </w:pPr>
      <w:del w:id="5381" w:author="Windows User" w:date="2023-09-28T11:47:00Z">
        <w:r w:rsidRPr="00F01BFD" w:rsidDel="00E04148">
          <w:rPr>
            <w:rFonts w:ascii="GHEA Grapalat" w:eastAsiaTheme="minorHAnsi" w:hAnsi="GHEA Grapalat" w:cstheme="minorBidi"/>
            <w:lang w:val="es-ES"/>
            <w:rPrChange w:id="53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заключаемым</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Fonts w:eastAsiaTheme="minorHAnsi" w:cstheme="minorBidi"/>
            <w:lang w:val="es-ES"/>
            <w:rPrChange w:id="5383"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384"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принципал</w:delText>
        </w:r>
        <w:r w:rsidRPr="00F01BFD" w:rsidDel="00E04148">
          <w:rPr>
            <w:rFonts w:ascii="GHEA Grapalat" w:eastAsiaTheme="minorHAnsi" w:hAnsi="GHEA Grapalat" w:cstheme="minorBidi"/>
            <w:lang w:val="es-ES"/>
            <w:rPrChange w:id="5385"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3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результате</w:delText>
        </w:r>
        <w:r w:rsidRPr="00F01BFD" w:rsidDel="00E04148">
          <w:rPr>
            <w:rFonts w:ascii="GHEA Grapalat" w:eastAsiaTheme="minorHAnsi" w:hAnsi="GHEA Grapalat" w:cstheme="minorBidi"/>
            <w:lang w:val="es-ES"/>
            <w:rPrChange w:id="5387" w:author="Windows User" w:date="2023-09-28T14:47:00Z">
              <w:rPr>
                <w:rFonts w:ascii="GHEA Grapalat" w:eastAsiaTheme="minorHAnsi" w:hAnsi="GHEA Grapalat" w:cstheme="minorBidi"/>
              </w:rPr>
            </w:rPrChange>
          </w:rPr>
          <w:delText xml:space="preserve">  </w:delText>
        </w:r>
      </w:del>
    </w:p>
    <w:p w:rsidR="003E31E5" w:rsidRPr="00B138F3" w:rsidDel="00E04148" w:rsidRDefault="003E31E5" w:rsidP="003E31E5">
      <w:pPr>
        <w:pStyle w:val="NormalWeb"/>
        <w:shd w:val="clear" w:color="auto" w:fill="FFFFFF"/>
        <w:spacing w:before="0" w:beforeAutospacing="0" w:after="0" w:afterAutospacing="0"/>
        <w:ind w:left="-142"/>
        <w:rPr>
          <w:del w:id="5388" w:author="Windows User" w:date="2023-09-28T11:47:00Z"/>
          <w:rFonts w:cs="Sylfaen"/>
          <w:b/>
          <w:sz w:val="18"/>
          <w:szCs w:val="18"/>
          <w:vertAlign w:val="superscript"/>
          <w:lang w:val="hy-AM"/>
        </w:rPr>
      </w:pPr>
      <w:del w:id="5389" w:author="Windows User" w:date="2023-09-28T11:47:00Z">
        <w:r w:rsidRPr="00F01BFD" w:rsidDel="00E04148">
          <w:rPr>
            <w:rStyle w:val="Strong"/>
            <w:rFonts w:ascii="GHEA Grapalat" w:hAnsi="GHEA Grapalat"/>
            <w:b w:val="0"/>
            <w:sz w:val="18"/>
            <w:szCs w:val="18"/>
            <w:lang w:val="es-ES"/>
            <w:rPrChange w:id="5390"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5391"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отобранного</w:delText>
        </w:r>
        <w:r w:rsidRPr="00F01BFD" w:rsidDel="00E04148">
          <w:rPr>
            <w:rStyle w:val="Strong"/>
            <w:rFonts w:ascii="GHEA Grapalat" w:hAnsi="GHEA Grapalat"/>
            <w:b w:val="0"/>
            <w:sz w:val="18"/>
            <w:szCs w:val="18"/>
            <w:lang w:val="es-ES"/>
            <w:rPrChange w:id="5392"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участника</w:delText>
        </w:r>
        <w:r w:rsidRPr="00B138F3" w:rsidDel="00E04148">
          <w:rPr>
            <w:rStyle w:val="Strong"/>
            <w:rFonts w:ascii="GHEA Grapalat" w:hAnsi="GHEA Grapalat"/>
            <w:b w:val="0"/>
            <w:sz w:val="18"/>
            <w:szCs w:val="18"/>
            <w:lang w:val="hy-AM"/>
          </w:rPr>
          <w:tab/>
        </w:r>
      </w:del>
    </w:p>
    <w:p w:rsidR="003E31E5" w:rsidRPr="00F01BFD" w:rsidDel="00E04148" w:rsidRDefault="003E31E5" w:rsidP="003E31E5">
      <w:pPr>
        <w:pStyle w:val="NormalWeb"/>
        <w:shd w:val="clear" w:color="auto" w:fill="FFFFFF"/>
        <w:spacing w:before="0" w:beforeAutospacing="0" w:after="0" w:afterAutospacing="0"/>
        <w:ind w:firstLine="375"/>
        <w:jc w:val="both"/>
        <w:rPr>
          <w:del w:id="5393" w:author="Windows User" w:date="2023-09-28T11:47:00Z"/>
          <w:rFonts w:ascii="GHEA Grapalat" w:eastAsiaTheme="minorHAnsi" w:hAnsi="GHEA Grapalat" w:cstheme="minorBidi"/>
          <w:lang w:val="es-ES"/>
          <w:rPrChange w:id="5394" w:author="Windows User" w:date="2023-09-28T14:47:00Z">
            <w:rPr>
              <w:del w:id="5395" w:author="Windows User" w:date="2023-09-28T11:47:00Z"/>
              <w:rFonts w:ascii="GHEA Grapalat" w:eastAsiaTheme="minorHAnsi" w:hAnsi="GHEA Grapalat" w:cstheme="minorBidi"/>
            </w:rPr>
          </w:rPrChange>
        </w:rPr>
      </w:pPr>
      <w:del w:id="5396" w:author="Windows User" w:date="2023-09-28T11:47:00Z">
        <w:r w:rsidRPr="00B138F3" w:rsidDel="00E04148">
          <w:rPr>
            <w:rStyle w:val="Strong"/>
            <w:rFonts w:ascii="GHEA Grapalat" w:hAnsi="GHEA Grapalat"/>
            <w:sz w:val="20"/>
            <w:szCs w:val="20"/>
            <w:lang w:val="hy-AM"/>
          </w:rPr>
          <w:tab/>
        </w:r>
        <w:r w:rsidRPr="00F01BFD" w:rsidDel="00E04148">
          <w:rPr>
            <w:rFonts w:eastAsiaTheme="minorHAnsi" w:cstheme="minorBidi"/>
            <w:lang w:val="es-ES"/>
            <w:rPrChange w:id="5397" w:author="Windows User" w:date="2023-09-28T14:47:00Z">
              <w:rPr>
                <w:rFonts w:eastAsiaTheme="minorHAnsi" w:cstheme="minorBidi"/>
              </w:rPr>
            </w:rPrChange>
          </w:rPr>
          <w:delText xml:space="preserve"> </w:delText>
        </w:r>
      </w:del>
    </w:p>
    <w:p w:rsidR="003E31E5" w:rsidRPr="00B138F3" w:rsidDel="00E04148" w:rsidRDefault="003E31E5" w:rsidP="003E31E5">
      <w:pPr>
        <w:pStyle w:val="NormalWeb"/>
        <w:shd w:val="clear" w:color="auto" w:fill="FFFFFF"/>
        <w:spacing w:before="0" w:beforeAutospacing="0" w:after="0" w:afterAutospacing="0"/>
        <w:jc w:val="both"/>
        <w:rPr>
          <w:del w:id="5398" w:author="Windows User" w:date="2023-09-28T11:47:00Z"/>
          <w:rFonts w:ascii="GHEA Grapalat" w:hAnsi="GHEA Grapalat"/>
          <w:sz w:val="20"/>
          <w:szCs w:val="20"/>
          <w:lang w:val="hy-AM"/>
        </w:rPr>
      </w:pPr>
      <w:del w:id="5399" w:author="Windows User" w:date="2023-09-28T11:47:00Z">
        <w:r w:rsidRPr="00B138F3"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5400" w:author="Windows User" w:date="2023-09-28T14:47:00Z">
              <w:rPr>
                <w:rFonts w:ascii="GHEA Grapalat" w:eastAsiaTheme="minorHAnsi" w:hAnsi="GHEA Grapalat" w:cstheme="minorBidi"/>
              </w:rPr>
            </w:rPrChange>
          </w:rPr>
          <w:delText xml:space="preserve"> </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lang w:val="hy-AM"/>
          </w:rPr>
          <w:delText xml:space="preserve"> </w:delText>
        </w:r>
        <w:r w:rsidRPr="00F01BFD" w:rsidDel="00E04148">
          <w:rPr>
            <w:rFonts w:ascii="GHEA Grapalat" w:eastAsiaTheme="minorHAnsi" w:hAnsi="GHEA Grapalat" w:cstheme="minorBidi"/>
            <w:lang w:val="es-ES"/>
            <w:rPrChange w:id="54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402"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5403"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ind w:left="1276" w:firstLine="708"/>
        <w:rPr>
          <w:del w:id="5404" w:author="Windows User" w:date="2023-09-28T11:47:00Z"/>
          <w:rFonts w:ascii="GHEA Grapalat" w:eastAsiaTheme="minorHAnsi" w:hAnsi="GHEA Grapalat" w:cstheme="minorBidi"/>
          <w:b/>
          <w:sz w:val="18"/>
          <w:szCs w:val="18"/>
          <w:lang w:val="es-ES"/>
          <w:rPrChange w:id="5405" w:author="Windows User" w:date="2023-09-28T14:47:00Z">
            <w:rPr>
              <w:del w:id="5406" w:author="Windows User" w:date="2023-09-28T11:47:00Z"/>
              <w:rFonts w:ascii="GHEA Grapalat" w:eastAsiaTheme="minorHAnsi" w:hAnsi="GHEA Grapalat" w:cstheme="minorBidi"/>
              <w:b/>
              <w:sz w:val="18"/>
              <w:szCs w:val="18"/>
            </w:rPr>
          </w:rPrChange>
        </w:rPr>
      </w:pPr>
      <w:del w:id="5407" w:author="Windows User" w:date="2023-09-28T11:47:00Z">
        <w:r w:rsidRPr="00F01BFD" w:rsidDel="00E04148">
          <w:rPr>
            <w:rFonts w:ascii="GHEA Grapalat" w:hAnsi="GHEA Grapalat" w:cs="Sylfaen"/>
            <w:vertAlign w:val="superscript"/>
            <w:lang w:val="es-ES"/>
            <w:rPrChange w:id="5408" w:author="Windows User" w:date="2023-09-28T14:47:00Z">
              <w:rPr>
                <w:rFonts w:ascii="GHEA Grapalat" w:hAnsi="GHEA Grapalat" w:cs="Sylfaen"/>
                <w:vertAlign w:val="superscript"/>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5409"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заказчика</w:delText>
        </w:r>
        <w:r w:rsidRPr="00F01BFD" w:rsidDel="00E04148">
          <w:rPr>
            <w:rFonts w:ascii="GHEA Grapalat" w:eastAsiaTheme="minorHAnsi" w:hAnsi="GHEA Grapalat" w:cstheme="minorBidi"/>
            <w:b/>
            <w:sz w:val="18"/>
            <w:szCs w:val="18"/>
            <w:lang w:val="es-ES"/>
            <w:rPrChange w:id="5410" w:author="Windows User" w:date="2023-09-28T14:47:00Z">
              <w:rPr>
                <w:rFonts w:ascii="GHEA Grapalat" w:eastAsiaTheme="minorHAnsi" w:hAnsi="GHEA Grapalat" w:cstheme="minorBidi"/>
                <w:b/>
                <w:sz w:val="18"/>
                <w:szCs w:val="18"/>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rPr>
          <w:del w:id="5411" w:author="Windows User" w:date="2023-09-28T11:47:00Z"/>
          <w:rFonts w:ascii="GHEA Grapalat" w:hAnsi="GHEA Grapalat" w:cs="Sylfaen"/>
          <w:vertAlign w:val="superscript"/>
          <w:lang w:val="es-ES"/>
          <w:rPrChange w:id="5412" w:author="Windows User" w:date="2023-09-28T14:47:00Z">
            <w:rPr>
              <w:del w:id="5413" w:author="Windows User" w:date="2023-09-28T11:47:00Z"/>
              <w:rFonts w:ascii="GHEA Grapalat" w:hAnsi="GHEA Grapalat" w:cs="Sylfaen"/>
              <w:vertAlign w:val="superscript"/>
            </w:rPr>
          </w:rPrChange>
        </w:rPr>
      </w:pPr>
      <w:del w:id="5414" w:author="Windows User" w:date="2023-09-28T11:47:00Z">
        <w:r w:rsidRPr="00B138F3" w:rsidDel="00E04148">
          <w:rPr>
            <w:rFonts w:ascii="GHEA Grapalat" w:eastAsiaTheme="minorHAnsi" w:hAnsi="GHEA Grapalat" w:cstheme="minorBidi"/>
          </w:rPr>
          <w:delText>процедуры</w:delText>
        </w:r>
        <w:r w:rsidRPr="00F01BFD" w:rsidDel="00E04148">
          <w:rPr>
            <w:rFonts w:ascii="GHEA Grapalat" w:eastAsiaTheme="minorHAnsi" w:hAnsi="GHEA Grapalat" w:cstheme="minorBidi"/>
            <w:lang w:val="es-ES"/>
            <w:rPrChange w:id="54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54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4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418" w:author="Windows User" w:date="2023-09-28T14:47:00Z">
              <w:rPr>
                <w:rFonts w:ascii="GHEA Grapalat" w:eastAsiaTheme="minorHAnsi" w:hAnsi="GHEA Grapalat" w:cstheme="minorBidi"/>
              </w:rPr>
            </w:rPrChange>
          </w:rPr>
          <w:delText xml:space="preserve"> ____________________.</w:delText>
        </w:r>
      </w:del>
    </w:p>
    <w:p w:rsidR="003E31E5" w:rsidRPr="00F01BFD" w:rsidDel="00E04148" w:rsidRDefault="003E31E5" w:rsidP="003E31E5">
      <w:pPr>
        <w:pStyle w:val="NormalWeb"/>
        <w:shd w:val="clear" w:color="auto" w:fill="FFFFFF"/>
        <w:spacing w:before="0" w:beforeAutospacing="0" w:after="0" w:afterAutospacing="0"/>
        <w:jc w:val="both"/>
        <w:rPr>
          <w:del w:id="5419" w:author="Windows User" w:date="2023-09-28T11:47:00Z"/>
          <w:rFonts w:ascii="GHEA Grapalat" w:eastAsiaTheme="minorHAnsi" w:hAnsi="GHEA Grapalat" w:cstheme="minorBidi"/>
          <w:sz w:val="18"/>
          <w:szCs w:val="18"/>
          <w:lang w:val="es-ES"/>
          <w:rPrChange w:id="5420" w:author="Windows User" w:date="2023-09-28T14:47:00Z">
            <w:rPr>
              <w:del w:id="5421" w:author="Windows User" w:date="2023-09-28T11:47:00Z"/>
              <w:rFonts w:ascii="GHEA Grapalat" w:eastAsiaTheme="minorHAnsi" w:hAnsi="GHEA Grapalat" w:cstheme="minorBidi"/>
              <w:sz w:val="18"/>
              <w:szCs w:val="18"/>
            </w:rPr>
          </w:rPrChange>
        </w:rPr>
      </w:pPr>
      <w:del w:id="5422" w:author="Windows User" w:date="2023-09-28T11:47:00Z">
        <w:r w:rsidRPr="00F01BFD" w:rsidDel="00E04148">
          <w:rPr>
            <w:rFonts w:ascii="GHEA Grapalat" w:eastAsiaTheme="minorHAnsi" w:hAnsi="GHEA Grapalat" w:cstheme="minorBidi"/>
            <w:lang w:val="es-ES"/>
            <w:rPrChange w:id="54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код</w:delText>
        </w:r>
        <w:r w:rsidRPr="00F01BFD" w:rsidDel="00E04148">
          <w:rPr>
            <w:rFonts w:ascii="GHEA Grapalat" w:eastAsiaTheme="minorHAnsi" w:hAnsi="GHEA Grapalat" w:cstheme="minorBidi"/>
            <w:sz w:val="18"/>
            <w:szCs w:val="18"/>
            <w:lang w:val="es-ES"/>
            <w:rPrChange w:id="5424"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процедуры</w:delText>
        </w:r>
      </w:del>
    </w:p>
    <w:p w:rsidR="003E31E5" w:rsidRPr="00B138F3" w:rsidDel="00E04148" w:rsidRDefault="003E31E5" w:rsidP="003E31E5">
      <w:pPr>
        <w:pStyle w:val="NormalWeb"/>
        <w:shd w:val="clear" w:color="auto" w:fill="FFFFFF"/>
        <w:spacing w:before="0" w:beforeAutospacing="0" w:after="0" w:afterAutospacing="0"/>
        <w:jc w:val="both"/>
        <w:rPr>
          <w:del w:id="5425" w:author="Windows User" w:date="2023-09-28T11:47:00Z"/>
          <w:rFonts w:ascii="GHEA Grapalat" w:eastAsiaTheme="minorHAnsi" w:hAnsi="GHEA Grapalat" w:cstheme="minorBidi"/>
          <w:lang w:val="hy-AM"/>
        </w:rPr>
      </w:pPr>
      <w:del w:id="5426" w:author="Windows User" w:date="2023-09-28T11:47:00Z">
        <w:r w:rsidRPr="00F01BFD" w:rsidDel="00E04148">
          <w:rPr>
            <w:rFonts w:ascii="GHEA Grapalat" w:eastAsiaTheme="minorHAnsi" w:hAnsi="GHEA Grapalat" w:cstheme="minorBidi"/>
            <w:lang w:val="es-ES"/>
            <w:rPrChange w:id="5427" w:author="Windows User" w:date="2023-09-28T14:47:00Z">
              <w:rPr>
                <w:rFonts w:ascii="GHEA Grapalat" w:eastAsiaTheme="minorHAnsi" w:hAnsi="GHEA Grapalat" w:cstheme="minorBidi"/>
              </w:rPr>
            </w:rPrChange>
          </w:rPr>
          <w:delText xml:space="preserve">  2.  </w:delText>
        </w:r>
        <w:r w:rsidRPr="00B6601D"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428"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429"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lang w:val="hy-AM"/>
          </w:rPr>
          <w:delText>----------------------------------------------------------------------------</w:delText>
        </w:r>
        <w:r w:rsidRPr="00B138F3" w:rsidDel="00E04148">
          <w:rPr>
            <w:rFonts w:ascii="GHEA Grapalat" w:eastAsiaTheme="minorHAnsi" w:hAnsi="GHEA Grapalat" w:cstheme="minorBidi"/>
            <w:lang w:val="hy-AM"/>
          </w:rPr>
          <w:delText xml:space="preserve"> </w:delText>
        </w:r>
      </w:del>
    </w:p>
    <w:p w:rsidR="003E31E5" w:rsidRPr="00F01BFD" w:rsidDel="00E04148" w:rsidRDefault="00310DC1" w:rsidP="003E31E5">
      <w:pPr>
        <w:pStyle w:val="NormalWeb"/>
        <w:shd w:val="clear" w:color="auto" w:fill="FFFFFF"/>
        <w:spacing w:before="0" w:beforeAutospacing="0" w:after="0" w:afterAutospacing="0"/>
        <w:jc w:val="both"/>
        <w:rPr>
          <w:del w:id="5430" w:author="Windows User" w:date="2023-09-28T11:47:00Z"/>
          <w:rFonts w:ascii="GHEA Grapalat" w:eastAsiaTheme="minorHAnsi" w:hAnsi="GHEA Grapalat" w:cstheme="minorBidi"/>
          <w:lang w:val="es-ES"/>
          <w:rPrChange w:id="5431" w:author="Windows User" w:date="2023-09-28T14:47:00Z">
            <w:rPr>
              <w:del w:id="5432" w:author="Windows User" w:date="2023-09-28T11:47:00Z"/>
              <w:rFonts w:ascii="GHEA Grapalat" w:eastAsiaTheme="minorHAnsi" w:hAnsi="GHEA Grapalat" w:cstheme="minorBidi"/>
            </w:rPr>
          </w:rPrChange>
        </w:rPr>
      </w:pPr>
      <w:del w:id="5433" w:author="Windows User" w:date="2023-09-28T11:47:00Z">
        <w:r w:rsidRPr="00F01BFD" w:rsidDel="00E04148">
          <w:rPr>
            <w:rFonts w:ascii="GHEA Grapalat" w:eastAsiaTheme="minorHAnsi" w:hAnsi="GHEA Grapalat" w:cstheme="minorBidi"/>
            <w:sz w:val="18"/>
            <w:szCs w:val="18"/>
            <w:lang w:val="es-ES"/>
            <w:rPrChange w:id="5434"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5435"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выдающего</w:delText>
        </w:r>
        <w:r w:rsidRPr="00F01BFD" w:rsidDel="00E04148">
          <w:rPr>
            <w:rFonts w:ascii="GHEA Grapalat" w:eastAsiaTheme="minorHAnsi" w:hAnsi="GHEA Grapalat" w:cstheme="minorBidi"/>
            <w:sz w:val="18"/>
            <w:szCs w:val="18"/>
            <w:lang w:val="es-ES"/>
            <w:rPrChange w:id="5436"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гарантию</w:delText>
        </w:r>
        <w:r w:rsidRPr="00F01BFD" w:rsidDel="00E04148">
          <w:rPr>
            <w:rFonts w:ascii="GHEA Grapalat" w:eastAsiaTheme="minorHAnsi" w:hAnsi="GHEA Grapalat" w:cstheme="minorBidi"/>
            <w:sz w:val="18"/>
            <w:szCs w:val="18"/>
            <w:lang w:val="es-ES"/>
            <w:rPrChange w:id="5437"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банка</w:delText>
        </w:r>
        <w:r w:rsidRPr="00F01BFD" w:rsidDel="00E04148">
          <w:rPr>
            <w:rFonts w:ascii="GHEA Grapalat" w:eastAsiaTheme="minorHAnsi" w:hAnsi="GHEA Grapalat" w:cstheme="minorBidi"/>
            <w:sz w:val="18"/>
            <w:szCs w:val="18"/>
            <w:lang w:val="es-ES"/>
            <w:rPrChange w:id="5438" w:author="Windows User" w:date="2023-09-28T14:47:00Z">
              <w:rPr>
                <w:rFonts w:ascii="GHEA Grapalat" w:eastAsiaTheme="minorHAnsi" w:hAnsi="GHEA Grapalat" w:cstheme="minorBidi"/>
                <w:sz w:val="18"/>
                <w:szCs w:val="18"/>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jc w:val="both"/>
        <w:rPr>
          <w:del w:id="5439" w:author="Windows User" w:date="2023-09-28T11:47:00Z"/>
          <w:rFonts w:ascii="GHEA Grapalat" w:eastAsiaTheme="minorHAnsi" w:hAnsi="GHEA Grapalat" w:cstheme="minorBidi"/>
          <w:lang w:val="es-ES"/>
          <w:rPrChange w:id="5440" w:author="Windows User" w:date="2023-09-28T14:47:00Z">
            <w:rPr>
              <w:del w:id="5441" w:author="Windows User" w:date="2023-09-28T11:47:00Z"/>
              <w:rFonts w:ascii="GHEA Grapalat" w:eastAsiaTheme="minorHAnsi" w:hAnsi="GHEA Grapalat" w:cstheme="minorBidi"/>
            </w:rPr>
          </w:rPrChange>
        </w:rPr>
      </w:pPr>
      <w:del w:id="5442" w:author="Windows User" w:date="2023-09-28T11:47:00Z">
        <w:r w:rsidRPr="00F01BFD" w:rsidDel="00E04148">
          <w:rPr>
            <w:rFonts w:ascii="GHEA Grapalat" w:eastAsiaTheme="minorHAnsi" w:hAnsi="GHEA Grapalat" w:cstheme="minorBidi"/>
            <w:lang w:val="es-ES"/>
            <w:rPrChange w:id="5443"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444"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4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4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4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безоговорочно</w:delText>
        </w:r>
        <w:r w:rsidRPr="00F01BFD" w:rsidDel="00E04148">
          <w:rPr>
            <w:rFonts w:ascii="GHEA Grapalat" w:eastAsiaTheme="minorHAnsi" w:hAnsi="GHEA Grapalat" w:cstheme="minorBidi"/>
            <w:lang w:val="es-ES"/>
            <w:rPrChange w:id="54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обязуется</w:delText>
        </w:r>
        <w:r w:rsidRPr="00F01BFD" w:rsidDel="00E04148">
          <w:rPr>
            <w:rFonts w:ascii="GHEA Grapalat" w:eastAsiaTheme="minorHAnsi" w:hAnsi="GHEA Grapalat" w:cstheme="minorBidi"/>
            <w:lang w:val="es-ES"/>
            <w:rPrChange w:id="54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4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54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4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453"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4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4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54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4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сроки</w:delText>
        </w:r>
        <w:r w:rsidRPr="00F01BFD" w:rsidDel="00E04148">
          <w:rPr>
            <w:rFonts w:ascii="GHEA Grapalat" w:eastAsiaTheme="minorHAnsi" w:hAnsi="GHEA Grapalat" w:cstheme="minorBidi"/>
            <w:lang w:val="es-ES"/>
            <w:rPrChange w:id="54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установленные</w:delText>
        </w:r>
        <w:r w:rsidRPr="00F01BFD" w:rsidDel="00E04148">
          <w:rPr>
            <w:rFonts w:ascii="GHEA Grapalat" w:eastAsiaTheme="minorHAnsi" w:hAnsi="GHEA Grapalat" w:cstheme="minorBidi"/>
            <w:lang w:val="es-ES"/>
            <w:rPrChange w:id="54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4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4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выплатить</w:delText>
        </w:r>
        <w:r w:rsidRPr="00F01BFD" w:rsidDel="00E04148">
          <w:rPr>
            <w:rFonts w:ascii="GHEA Grapalat" w:eastAsiaTheme="minorHAnsi" w:hAnsi="GHEA Grapalat" w:cstheme="minorBidi"/>
            <w:lang w:val="es-ES"/>
            <w:rPrChange w:id="54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бенефициару</w:delText>
        </w:r>
        <w:r w:rsidRPr="00F01BFD" w:rsidDel="00E04148">
          <w:rPr>
            <w:rFonts w:ascii="GHEA Grapalat" w:eastAsiaTheme="minorHAnsi" w:hAnsi="GHEA Grapalat" w:cstheme="minorBidi"/>
            <w:lang w:val="es-ES"/>
            <w:rPrChange w:id="5463"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464"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сумма</w:delText>
        </w:r>
        <w:r w:rsidRPr="00F01BFD" w:rsidDel="00E04148">
          <w:rPr>
            <w:rFonts w:ascii="GHEA Grapalat" w:eastAsiaTheme="minorHAnsi" w:hAnsi="GHEA Grapalat" w:cstheme="minorBidi"/>
            <w:lang w:val="es-ES"/>
            <w:rPrChange w:id="5465"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jc w:val="both"/>
        <w:rPr>
          <w:del w:id="5466" w:author="Windows User" w:date="2023-09-28T11:47:00Z"/>
          <w:rFonts w:ascii="GHEA Grapalat" w:eastAsiaTheme="minorHAnsi" w:hAnsi="GHEA Grapalat" w:cstheme="minorBidi"/>
          <w:sz w:val="18"/>
          <w:szCs w:val="18"/>
          <w:lang w:val="es-ES"/>
          <w:rPrChange w:id="5467" w:author="Windows User" w:date="2023-09-28T14:47:00Z">
            <w:rPr>
              <w:del w:id="5468" w:author="Windows User" w:date="2023-09-28T11:47:00Z"/>
              <w:rFonts w:ascii="GHEA Grapalat" w:eastAsiaTheme="minorHAnsi" w:hAnsi="GHEA Grapalat" w:cstheme="minorBidi"/>
              <w:sz w:val="18"/>
              <w:szCs w:val="18"/>
            </w:rPr>
          </w:rPrChange>
        </w:rPr>
      </w:pPr>
      <w:del w:id="5469" w:author="Windows User" w:date="2023-09-28T11:47:00Z">
        <w:r w:rsidRPr="00F01BFD" w:rsidDel="00E04148">
          <w:rPr>
            <w:rFonts w:ascii="GHEA Grapalat" w:eastAsiaTheme="minorHAnsi" w:hAnsi="GHEA Grapalat" w:cstheme="minorBidi"/>
            <w:lang w:val="es-ES"/>
            <w:rPrChange w:id="54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сумма</w:delText>
        </w:r>
        <w:r w:rsidRPr="00F01BFD" w:rsidDel="00E04148">
          <w:rPr>
            <w:rFonts w:ascii="GHEA Grapalat" w:eastAsiaTheme="minorHAnsi" w:hAnsi="GHEA Grapalat" w:cstheme="minorBidi"/>
            <w:sz w:val="18"/>
            <w:szCs w:val="18"/>
            <w:lang w:val="es-ES"/>
            <w:rPrChange w:id="5471"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w:delText>
        </w:r>
        <w:r w:rsidRPr="00F01BFD" w:rsidDel="00E04148">
          <w:rPr>
            <w:rFonts w:ascii="GHEA Grapalat" w:eastAsiaTheme="minorHAnsi" w:hAnsi="GHEA Grapalat" w:cstheme="minorBidi"/>
            <w:sz w:val="18"/>
            <w:szCs w:val="18"/>
            <w:lang w:val="es-ES"/>
            <w:rPrChange w:id="5472"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цифрах</w:delText>
        </w:r>
        <w:r w:rsidRPr="00F01BFD" w:rsidDel="00E04148">
          <w:rPr>
            <w:rFonts w:ascii="GHEA Grapalat" w:eastAsiaTheme="minorHAnsi" w:hAnsi="GHEA Grapalat" w:cstheme="minorBidi"/>
            <w:sz w:val="18"/>
            <w:szCs w:val="18"/>
            <w:lang w:val="es-ES"/>
            <w:rPrChange w:id="5473"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и</w:delText>
        </w:r>
        <w:r w:rsidRPr="00F01BFD" w:rsidDel="00E04148">
          <w:rPr>
            <w:rFonts w:ascii="GHEA Grapalat" w:eastAsiaTheme="minorHAnsi" w:hAnsi="GHEA Grapalat" w:cstheme="minorBidi"/>
            <w:sz w:val="18"/>
            <w:szCs w:val="18"/>
            <w:lang w:val="es-ES"/>
            <w:rPrChange w:id="5474"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прописью</w:delText>
        </w:r>
        <w:r w:rsidRPr="00F01BFD" w:rsidDel="00E04148">
          <w:rPr>
            <w:rFonts w:ascii="GHEA Grapalat" w:eastAsiaTheme="minorHAnsi" w:hAnsi="GHEA Grapalat" w:cstheme="minorBidi"/>
            <w:sz w:val="18"/>
            <w:szCs w:val="18"/>
            <w:lang w:val="es-ES"/>
            <w:rPrChange w:id="5475" w:author="Windows User" w:date="2023-09-28T14:47:00Z">
              <w:rPr>
                <w:rFonts w:ascii="GHEA Grapalat" w:eastAsiaTheme="minorHAnsi" w:hAnsi="GHEA Grapalat" w:cstheme="minorBidi"/>
                <w:sz w:val="18"/>
                <w:szCs w:val="18"/>
              </w:rPr>
            </w:rPrChange>
          </w:rPr>
          <w:delText xml:space="preserve">         </w:delText>
        </w:r>
      </w:del>
    </w:p>
    <w:p w:rsidR="00C2217E" w:rsidRPr="00F01BFD" w:rsidDel="00E04148" w:rsidRDefault="003E31E5" w:rsidP="00C2217E">
      <w:pPr>
        <w:pStyle w:val="NormalWeb"/>
        <w:shd w:val="clear" w:color="auto" w:fill="FFFFFF"/>
        <w:spacing w:before="0" w:beforeAutospacing="0" w:after="0" w:afterAutospacing="0"/>
        <w:jc w:val="both"/>
        <w:rPr>
          <w:del w:id="5476" w:author="Windows User" w:date="2023-09-28T11:47:00Z"/>
          <w:rFonts w:ascii="GHEA Grapalat" w:eastAsiaTheme="minorHAnsi" w:hAnsi="GHEA Grapalat" w:cstheme="minorBidi"/>
          <w:lang w:val="es-ES"/>
          <w:rPrChange w:id="5477" w:author="Windows User" w:date="2023-09-28T14:47:00Z">
            <w:rPr>
              <w:del w:id="5478" w:author="Windows User" w:date="2023-09-28T11:47:00Z"/>
              <w:rFonts w:ascii="GHEA Grapalat" w:eastAsiaTheme="minorHAnsi" w:hAnsi="GHEA Grapalat" w:cstheme="minorBidi"/>
            </w:rPr>
          </w:rPrChange>
        </w:rPr>
      </w:pPr>
      <w:del w:id="5479" w:author="Windows User" w:date="2023-09-28T11:47:00Z">
        <w:r w:rsidRPr="00340AB0"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480"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481"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5482" w:author="Windows User" w:date="2023-09-28T14:47:00Z">
              <w:rPr>
                <w:rFonts w:ascii="GHEA Grapalat" w:eastAsiaTheme="minorHAnsi" w:hAnsi="GHEA Grapalat" w:cstheme="minorBidi"/>
              </w:rPr>
            </w:rPrChange>
          </w:rPr>
          <w:delText xml:space="preserve"> </w:delText>
        </w:r>
        <w:r w:rsidR="007857F1"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5483"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5484"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5485"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5486"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5487"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488"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При</w:delText>
        </w:r>
        <w:r w:rsidR="00C2217E" w:rsidRPr="00F01BFD" w:rsidDel="00E04148">
          <w:rPr>
            <w:rFonts w:ascii="GHEA Grapalat" w:eastAsiaTheme="minorHAnsi" w:hAnsi="GHEA Grapalat" w:cstheme="minorBidi"/>
            <w:lang w:val="es-ES"/>
            <w:rPrChange w:id="5489"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выплате</w:delText>
        </w:r>
        <w:r w:rsidR="00C2217E" w:rsidRPr="00F01BFD" w:rsidDel="00E04148">
          <w:rPr>
            <w:rFonts w:ascii="GHEA Grapalat" w:eastAsiaTheme="minorHAnsi" w:hAnsi="GHEA Grapalat" w:cstheme="minorBidi"/>
            <w:lang w:val="es-ES"/>
            <w:rPrChange w:id="5490"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суммы</w:delText>
        </w:r>
        <w:r w:rsidR="00C2217E" w:rsidRPr="00F01BFD" w:rsidDel="00E04148">
          <w:rPr>
            <w:rFonts w:ascii="GHEA Grapalat" w:eastAsiaTheme="minorHAnsi" w:hAnsi="GHEA Grapalat" w:cstheme="minorBidi"/>
            <w:lang w:val="es-ES"/>
            <w:rPrChange w:id="5491"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гарантии</w:delText>
        </w:r>
        <w:r w:rsidR="00C2217E" w:rsidRPr="00F01BFD" w:rsidDel="00E04148">
          <w:rPr>
            <w:rFonts w:ascii="GHEA Grapalat" w:eastAsiaTheme="minorHAnsi" w:hAnsi="GHEA Grapalat" w:cstheme="minorBidi"/>
            <w:lang w:val="es-ES"/>
            <w:rPrChange w:id="5492"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учитываются</w:delText>
        </w:r>
        <w:r w:rsidR="00C2217E" w:rsidRPr="00F01BFD" w:rsidDel="00E04148">
          <w:rPr>
            <w:rFonts w:ascii="GHEA Grapalat" w:eastAsiaTheme="minorHAnsi" w:hAnsi="GHEA Grapalat" w:cstheme="minorBidi"/>
            <w:lang w:val="es-ES"/>
            <w:rPrChange w:id="5493"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вычеты</w:delText>
        </w:r>
        <w:r w:rsidR="00C2217E" w:rsidRPr="00F01BFD" w:rsidDel="00E04148">
          <w:rPr>
            <w:rFonts w:ascii="GHEA Grapalat" w:eastAsiaTheme="minorHAnsi" w:hAnsi="GHEA Grapalat" w:cstheme="minorBidi"/>
            <w:lang w:val="es-ES"/>
            <w:rPrChange w:id="5494"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из</w:delText>
        </w:r>
        <w:r w:rsidR="00C2217E" w:rsidRPr="00F01BFD" w:rsidDel="00E04148">
          <w:rPr>
            <w:rFonts w:ascii="GHEA Grapalat" w:eastAsiaTheme="minorHAnsi" w:hAnsi="GHEA Grapalat" w:cstheme="minorBidi"/>
            <w:lang w:val="es-ES"/>
            <w:rPrChange w:id="5495"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суммы</w:delText>
        </w:r>
        <w:r w:rsidR="00C2217E" w:rsidRPr="00F01BFD" w:rsidDel="00E04148">
          <w:rPr>
            <w:rFonts w:ascii="GHEA Grapalat" w:eastAsiaTheme="minorHAnsi" w:hAnsi="GHEA Grapalat" w:cstheme="minorBidi"/>
            <w:lang w:val="es-ES"/>
            <w:rPrChange w:id="5496"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гарантии</w:delText>
        </w:r>
        <w:r w:rsidR="00C2217E" w:rsidRPr="00F01BFD" w:rsidDel="00E04148">
          <w:rPr>
            <w:rFonts w:ascii="GHEA Grapalat" w:eastAsiaTheme="minorHAnsi" w:hAnsi="GHEA Grapalat" w:cstheme="minorBidi"/>
            <w:lang w:val="es-ES"/>
            <w:rPrChange w:id="5497"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на</w:delText>
        </w:r>
        <w:r w:rsidR="00C2217E" w:rsidRPr="00F01BFD" w:rsidDel="00E04148">
          <w:rPr>
            <w:rFonts w:ascii="GHEA Grapalat" w:eastAsiaTheme="minorHAnsi" w:hAnsi="GHEA Grapalat" w:cstheme="minorBidi"/>
            <w:lang w:val="es-ES"/>
            <w:rPrChange w:id="5498"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основании</w:delText>
        </w:r>
        <w:r w:rsidR="00C2217E" w:rsidRPr="00F01BFD" w:rsidDel="00E04148">
          <w:rPr>
            <w:rFonts w:ascii="GHEA Grapalat" w:eastAsiaTheme="minorHAnsi" w:hAnsi="GHEA Grapalat" w:cstheme="minorBidi"/>
            <w:lang w:val="es-ES"/>
            <w:rPrChange w:id="5499"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lang w:val="hy-AM"/>
          </w:rPr>
          <w:delText xml:space="preserve">двухсторонне утвержденного </w:delText>
        </w:r>
        <w:r w:rsidR="00C2217E" w:rsidRPr="00340AB0" w:rsidDel="00E04148">
          <w:rPr>
            <w:rFonts w:ascii="GHEA Grapalat" w:eastAsiaTheme="minorHAnsi" w:hAnsi="GHEA Grapalat" w:cstheme="minorBidi"/>
          </w:rPr>
          <w:delText>акта</w:delText>
        </w:r>
        <w:r w:rsidR="00C2217E" w:rsidRPr="00F01BFD" w:rsidDel="00E04148">
          <w:rPr>
            <w:rFonts w:ascii="GHEA Grapalat" w:eastAsiaTheme="minorHAnsi" w:hAnsi="GHEA Grapalat" w:cstheme="minorBidi"/>
            <w:lang w:val="es-ES"/>
            <w:rPrChange w:id="5500"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актов</w:delText>
        </w:r>
        <w:r w:rsidR="00C2217E" w:rsidRPr="00F01BFD" w:rsidDel="00E04148">
          <w:rPr>
            <w:rFonts w:ascii="GHEA Grapalat" w:eastAsiaTheme="minorHAnsi" w:hAnsi="GHEA Grapalat" w:cstheme="minorBidi"/>
            <w:lang w:val="es-ES"/>
            <w:rPrChange w:id="5501"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приема</w:delText>
        </w:r>
        <w:r w:rsidR="00C2217E" w:rsidRPr="00F01BFD" w:rsidDel="00E04148">
          <w:rPr>
            <w:rFonts w:ascii="GHEA Grapalat" w:eastAsiaTheme="minorHAnsi" w:hAnsi="GHEA Grapalat" w:cstheme="minorBidi"/>
            <w:lang w:val="es-ES"/>
            <w:rPrChange w:id="5502" w:author="Windows User" w:date="2023-09-28T14:47:00Z">
              <w:rPr>
                <w:rFonts w:ascii="GHEA Grapalat" w:eastAsiaTheme="minorHAnsi" w:hAnsi="GHEA Grapalat" w:cstheme="minorBidi"/>
              </w:rPr>
            </w:rPrChange>
          </w:rPr>
          <w:delText>-</w:delText>
        </w:r>
        <w:r w:rsidR="00C2217E" w:rsidRPr="00340AB0" w:rsidDel="00E04148">
          <w:rPr>
            <w:rFonts w:ascii="GHEA Grapalat" w:eastAsiaTheme="minorHAnsi" w:hAnsi="GHEA Grapalat" w:cstheme="minorBidi"/>
          </w:rPr>
          <w:delText>передачи</w:delText>
        </w:r>
        <w:r w:rsidR="00C2217E" w:rsidRPr="00F01BFD" w:rsidDel="00E04148">
          <w:rPr>
            <w:rFonts w:ascii="GHEA Grapalat" w:eastAsiaTheme="minorHAnsi" w:hAnsi="GHEA Grapalat" w:cstheme="minorBidi"/>
            <w:lang w:val="es-ES"/>
            <w:rPrChange w:id="5503"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между</w:delText>
        </w:r>
        <w:r w:rsidR="00C2217E" w:rsidRPr="00F01BFD" w:rsidDel="00E04148">
          <w:rPr>
            <w:rFonts w:ascii="GHEA Grapalat" w:eastAsiaTheme="minorHAnsi" w:hAnsi="GHEA Grapalat" w:cstheme="minorBidi"/>
            <w:lang w:val="es-ES"/>
            <w:rPrChange w:id="5504"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бенефициаром</w:delText>
        </w:r>
        <w:r w:rsidR="00C2217E" w:rsidRPr="00F01BFD" w:rsidDel="00E04148">
          <w:rPr>
            <w:rFonts w:ascii="GHEA Grapalat" w:eastAsiaTheme="minorHAnsi" w:hAnsi="GHEA Grapalat" w:cstheme="minorBidi"/>
            <w:lang w:val="es-ES"/>
            <w:rPrChange w:id="5505"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и</w:delText>
        </w:r>
        <w:r w:rsidR="00C2217E" w:rsidRPr="00F01BFD" w:rsidDel="00E04148">
          <w:rPr>
            <w:rFonts w:ascii="GHEA Grapalat" w:eastAsiaTheme="minorHAnsi" w:hAnsi="GHEA Grapalat" w:cstheme="minorBidi"/>
            <w:lang w:val="es-ES"/>
            <w:rPrChange w:id="5506"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принципалом</w:delText>
        </w:r>
        <w:r w:rsidR="00C2217E" w:rsidRPr="00F01BFD" w:rsidDel="00E04148">
          <w:rPr>
            <w:rFonts w:ascii="GHEA Grapalat" w:eastAsiaTheme="minorHAnsi" w:hAnsi="GHEA Grapalat" w:cstheme="minorBidi"/>
            <w:lang w:val="es-ES"/>
            <w:rPrChange w:id="5507"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в</w:delText>
        </w:r>
        <w:r w:rsidR="00C2217E" w:rsidRPr="00F01BFD" w:rsidDel="00E04148">
          <w:rPr>
            <w:rFonts w:ascii="GHEA Grapalat" w:eastAsiaTheme="minorHAnsi" w:hAnsi="GHEA Grapalat" w:cstheme="minorBidi"/>
            <w:lang w:val="es-ES"/>
            <w:rPrChange w:id="5508"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рамках</w:delText>
        </w:r>
        <w:r w:rsidR="00C2217E" w:rsidRPr="00F01BFD" w:rsidDel="00E04148">
          <w:rPr>
            <w:rFonts w:ascii="GHEA Grapalat" w:eastAsiaTheme="minorHAnsi" w:hAnsi="GHEA Grapalat" w:cstheme="minorBidi"/>
            <w:lang w:val="es-ES"/>
            <w:rPrChange w:id="5509"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исполнения</w:delText>
        </w:r>
        <w:r w:rsidR="00C2217E" w:rsidRPr="00F01BFD" w:rsidDel="00E04148">
          <w:rPr>
            <w:rFonts w:ascii="GHEA Grapalat" w:eastAsiaTheme="minorHAnsi" w:hAnsi="GHEA Grapalat" w:cstheme="minorBidi"/>
            <w:lang w:val="es-ES"/>
            <w:rPrChange w:id="5510"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договора</w:delText>
        </w:r>
        <w:r w:rsidR="00C2217E" w:rsidRPr="00340AB0" w:rsidDel="00E04148">
          <w:rPr>
            <w:rFonts w:ascii="GHEA Grapalat" w:eastAsiaTheme="minorHAnsi" w:hAnsi="GHEA Grapalat" w:cstheme="minorBidi"/>
            <w:lang w:val="hy-AM"/>
          </w:rPr>
          <w:delText xml:space="preserve"> и</w:delText>
        </w:r>
        <w:r w:rsidR="00C2217E" w:rsidRPr="00F01BFD" w:rsidDel="00E04148">
          <w:rPr>
            <w:rFonts w:ascii="GHEA Grapalat" w:eastAsiaTheme="minorHAnsi" w:hAnsi="GHEA Grapalat" w:cstheme="minorBidi"/>
            <w:lang w:val="es-ES"/>
            <w:rPrChange w:id="5511"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представленн</w:delText>
        </w:r>
        <w:r w:rsidR="00C2217E" w:rsidRPr="00340AB0" w:rsidDel="00E04148">
          <w:rPr>
            <w:rFonts w:ascii="GHEA Grapalat" w:eastAsiaTheme="minorHAnsi" w:hAnsi="GHEA Grapalat" w:cstheme="minorBidi"/>
            <w:lang w:val="hy-AM"/>
          </w:rPr>
          <w:delText>ого принципалом</w:delText>
        </w:r>
        <w:r w:rsidR="00C2217E" w:rsidRPr="00F01BFD" w:rsidDel="00E04148">
          <w:rPr>
            <w:rFonts w:ascii="GHEA Grapalat" w:eastAsiaTheme="minorHAnsi" w:hAnsi="GHEA Grapalat" w:cstheme="minorBidi"/>
            <w:lang w:val="es-ES"/>
            <w:rPrChange w:id="5512"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лицу</w:delText>
        </w:r>
        <w:r w:rsidR="00C2217E" w:rsidRPr="00F01BFD" w:rsidDel="00E04148">
          <w:rPr>
            <w:rFonts w:ascii="GHEA Grapalat" w:eastAsiaTheme="minorHAnsi" w:hAnsi="GHEA Grapalat" w:cstheme="minorBidi"/>
            <w:lang w:val="es-ES"/>
            <w:rPrChange w:id="5513"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давшему</w:delText>
        </w:r>
        <w:r w:rsidR="00C2217E" w:rsidRPr="00F01BFD" w:rsidDel="00E04148">
          <w:rPr>
            <w:rFonts w:ascii="GHEA Grapalat" w:eastAsiaTheme="minorHAnsi" w:hAnsi="GHEA Grapalat" w:cstheme="minorBidi"/>
            <w:lang w:val="es-ES"/>
            <w:rPrChange w:id="5514"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гарантию</w:delText>
        </w:r>
        <w:r w:rsidR="00240609" w:rsidRPr="00340AB0" w:rsidDel="00E04148">
          <w:rPr>
            <w:rFonts w:ascii="GHEA Grapalat" w:eastAsiaTheme="minorHAnsi" w:hAnsi="GHEA Grapalat" w:cstheme="minorBidi"/>
            <w:lang w:val="hy-AM"/>
          </w:rPr>
          <w:delText>.</w:delText>
        </w:r>
        <w:r w:rsidR="00C2217E" w:rsidRPr="00F01BFD" w:rsidDel="00E04148">
          <w:rPr>
            <w:rFonts w:ascii="GHEA Grapalat" w:eastAsiaTheme="minorHAnsi" w:hAnsi="GHEA Grapalat" w:cstheme="minorBidi"/>
            <w:lang w:val="es-ES"/>
            <w:rPrChange w:id="5515"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E85485">
      <w:pPr>
        <w:pStyle w:val="NormalWeb"/>
        <w:shd w:val="clear" w:color="auto" w:fill="FFFFFF"/>
        <w:spacing w:before="0" w:beforeAutospacing="0" w:after="0" w:afterAutospacing="0"/>
        <w:ind w:firstLine="708"/>
        <w:jc w:val="both"/>
        <w:rPr>
          <w:del w:id="5516" w:author="Windows User" w:date="2023-09-28T11:47:00Z"/>
          <w:rFonts w:ascii="GHEA Grapalat" w:eastAsiaTheme="minorHAnsi" w:hAnsi="GHEA Grapalat" w:cstheme="minorBidi"/>
          <w:lang w:val="es-ES"/>
          <w:rPrChange w:id="5517" w:author="Windows User" w:date="2023-09-28T14:47:00Z">
            <w:rPr>
              <w:del w:id="5518" w:author="Windows User" w:date="2023-09-28T11:47:00Z"/>
              <w:rFonts w:ascii="GHEA Grapalat" w:eastAsiaTheme="minorHAnsi" w:hAnsi="GHEA Grapalat" w:cstheme="minorBidi"/>
            </w:rPr>
          </w:rPrChange>
        </w:rPr>
      </w:pPr>
      <w:del w:id="5519" w:author="Windows User" w:date="2023-09-28T11:47:00Z">
        <w:r w:rsidRPr="00B138F3" w:rsidDel="00E04148">
          <w:rPr>
            <w:rFonts w:ascii="GHEA Grapalat" w:eastAsiaTheme="minorHAnsi" w:hAnsi="GHEA Grapalat" w:cstheme="minorBidi"/>
          </w:rPr>
          <w:delText>Выплата</w:delText>
        </w:r>
        <w:r w:rsidRPr="00F01BFD" w:rsidDel="00E04148">
          <w:rPr>
            <w:rFonts w:ascii="GHEA Grapalat" w:eastAsiaTheme="minorHAnsi" w:hAnsi="GHEA Grapalat" w:cstheme="minorBidi"/>
            <w:lang w:val="es-ES"/>
            <w:rPrChange w:id="55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производится</w:delText>
        </w:r>
        <w:r w:rsidRPr="00F01BFD" w:rsidDel="00E04148">
          <w:rPr>
            <w:rFonts w:ascii="GHEA Grapalat" w:eastAsiaTheme="minorHAnsi" w:hAnsi="GHEA Grapalat" w:cstheme="minorBidi"/>
            <w:lang w:val="es-ES"/>
            <w:rPrChange w:id="55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посредством</w:delText>
        </w:r>
        <w:r w:rsidRPr="00F01BFD" w:rsidDel="00E04148">
          <w:rPr>
            <w:rFonts w:ascii="GHEA Grapalat" w:eastAsiaTheme="minorHAnsi" w:hAnsi="GHEA Grapalat" w:cstheme="minorBidi"/>
            <w:lang w:val="es-ES"/>
            <w:rPrChange w:id="55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перечисления</w:delText>
        </w:r>
        <w:r w:rsidRPr="00F01BFD" w:rsidDel="00E04148">
          <w:rPr>
            <w:rFonts w:ascii="GHEA Grapalat" w:eastAsiaTheme="minorHAnsi" w:hAnsi="GHEA Grapalat" w:cstheme="minorBidi"/>
            <w:lang w:val="es-ES"/>
            <w:rPrChange w:id="55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55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расчетный</w:delText>
        </w:r>
        <w:r w:rsidRPr="00F01BFD" w:rsidDel="00E04148">
          <w:rPr>
            <w:rFonts w:ascii="GHEA Grapalat" w:eastAsiaTheme="minorHAnsi" w:hAnsi="GHEA Grapalat" w:cstheme="minorBidi"/>
            <w:lang w:val="es-ES"/>
            <w:rPrChange w:id="55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счет</w:delText>
        </w:r>
        <w:r w:rsidRPr="00F01BFD" w:rsidDel="00E04148">
          <w:rPr>
            <w:rFonts w:ascii="GHEA Grapalat" w:eastAsiaTheme="minorHAnsi" w:hAnsi="GHEA Grapalat" w:cstheme="minorBidi"/>
            <w:lang w:val="es-ES"/>
            <w:rPrChange w:id="5526" w:author="Windows User" w:date="2023-09-28T14:47:00Z">
              <w:rPr>
                <w:rFonts w:ascii="GHEA Grapalat" w:eastAsiaTheme="minorHAnsi" w:hAnsi="GHEA Grapalat" w:cstheme="minorBidi"/>
              </w:rPr>
            </w:rPrChange>
          </w:rPr>
          <w:delText xml:space="preserve">____________________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527"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jc w:val="both"/>
        <w:rPr>
          <w:del w:id="5528" w:author="Windows User" w:date="2023-09-28T11:47:00Z"/>
          <w:rFonts w:ascii="GHEA Grapalat" w:eastAsiaTheme="minorHAnsi" w:hAnsi="GHEA Grapalat" w:cstheme="minorBidi"/>
          <w:sz w:val="18"/>
          <w:szCs w:val="18"/>
          <w:lang w:val="es-ES"/>
          <w:rPrChange w:id="5529" w:author="Windows User" w:date="2023-09-28T14:47:00Z">
            <w:rPr>
              <w:del w:id="5530" w:author="Windows User" w:date="2023-09-28T11:47:00Z"/>
              <w:rFonts w:ascii="GHEA Grapalat" w:eastAsiaTheme="minorHAnsi" w:hAnsi="GHEA Grapalat" w:cstheme="minorBidi"/>
              <w:sz w:val="18"/>
              <w:szCs w:val="18"/>
            </w:rPr>
          </w:rPrChange>
        </w:rPr>
      </w:pPr>
      <w:del w:id="5531" w:author="Windows User" w:date="2023-09-28T11:47:00Z">
        <w:r w:rsidRPr="00F01BFD" w:rsidDel="00E04148">
          <w:rPr>
            <w:rFonts w:ascii="GHEA Grapalat" w:eastAsiaTheme="minorHAnsi" w:hAnsi="GHEA Grapalat" w:cstheme="minorBidi"/>
            <w:lang w:val="es-ES"/>
            <w:rPrChange w:id="55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расчетный</w:delText>
        </w:r>
        <w:r w:rsidRPr="00F01BFD" w:rsidDel="00E04148">
          <w:rPr>
            <w:rFonts w:ascii="GHEA Grapalat" w:eastAsiaTheme="minorHAnsi" w:hAnsi="GHEA Grapalat" w:cstheme="minorBidi"/>
            <w:sz w:val="18"/>
            <w:szCs w:val="18"/>
            <w:lang w:val="es-ES"/>
            <w:rPrChange w:id="5533"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счет</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534" w:author="Windows User" w:date="2023-09-28T11:47:00Z"/>
          <w:rStyle w:val="Strong"/>
          <w:rFonts w:ascii="GHEA Grapalat" w:hAnsi="GHEA Grapalat"/>
          <w:b w:val="0"/>
          <w:bCs w:val="0"/>
          <w:sz w:val="20"/>
          <w:szCs w:val="20"/>
          <w:lang w:val="es-ES"/>
          <w:rPrChange w:id="5535" w:author="Windows User" w:date="2023-09-28T14:47:00Z">
            <w:rPr>
              <w:del w:id="5536" w:author="Windows User" w:date="2023-09-28T11:47:00Z"/>
              <w:rStyle w:val="Strong"/>
              <w:rFonts w:ascii="GHEA Grapalat" w:hAnsi="GHEA Grapalat"/>
              <w:b w:val="0"/>
              <w:bCs w:val="0"/>
              <w:sz w:val="20"/>
              <w:szCs w:val="20"/>
            </w:rPr>
          </w:rPrChange>
        </w:rPr>
      </w:pPr>
      <w:del w:id="5537" w:author="Windows User" w:date="2023-09-28T11:47:00Z">
        <w:r w:rsidRPr="00F01BFD" w:rsidDel="00E04148">
          <w:rPr>
            <w:rStyle w:val="Strong"/>
            <w:rFonts w:ascii="GHEA Grapalat" w:hAnsi="GHEA Grapalat"/>
            <w:sz w:val="20"/>
            <w:szCs w:val="20"/>
            <w:lang w:val="es-ES"/>
            <w:rPrChange w:id="5538" w:author="Windows User" w:date="2023-09-28T14:47:00Z">
              <w:rPr>
                <w:rStyle w:val="Strong"/>
                <w:rFonts w:ascii="GHEA Grapalat" w:hAnsi="GHEA Grapalat"/>
                <w:sz w:val="20"/>
                <w:szCs w:val="20"/>
              </w:rPr>
            </w:rPrChange>
          </w:rPr>
          <w:delText xml:space="preserve">3.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55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5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55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безотзывной</w:delText>
        </w:r>
        <w:r w:rsidRPr="00F01BFD" w:rsidDel="00E04148">
          <w:rPr>
            <w:rFonts w:ascii="GHEA Grapalat" w:eastAsiaTheme="minorHAnsi" w:hAnsi="GHEA Grapalat" w:cstheme="minorBidi"/>
            <w:lang w:val="es-ES"/>
            <w:rPrChange w:id="5542"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543" w:author="Windows User" w:date="2023-09-28T11:47:00Z"/>
          <w:rStyle w:val="Strong"/>
          <w:rFonts w:ascii="GHEA Grapalat" w:hAnsi="GHEA Grapalat"/>
          <w:b w:val="0"/>
          <w:bCs w:val="0"/>
          <w:sz w:val="20"/>
          <w:szCs w:val="20"/>
          <w:lang w:val="es-ES"/>
          <w:rPrChange w:id="5544" w:author="Windows User" w:date="2023-09-28T14:47:00Z">
            <w:rPr>
              <w:del w:id="5545" w:author="Windows User" w:date="2023-09-28T11:47:00Z"/>
              <w:rStyle w:val="Strong"/>
              <w:rFonts w:ascii="GHEA Grapalat" w:hAnsi="GHEA Grapalat"/>
              <w:b w:val="0"/>
              <w:bCs w:val="0"/>
              <w:sz w:val="20"/>
              <w:szCs w:val="20"/>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546" w:author="Windows User" w:date="2023-09-28T11:47:00Z"/>
          <w:rFonts w:ascii="GHEA Grapalat" w:eastAsiaTheme="minorHAnsi" w:hAnsi="GHEA Grapalat" w:cstheme="minorBidi"/>
          <w:lang w:val="es-ES"/>
          <w:rPrChange w:id="5547" w:author="Windows User" w:date="2023-09-28T14:47:00Z">
            <w:rPr>
              <w:del w:id="5548" w:author="Windows User" w:date="2023-09-28T11:47:00Z"/>
              <w:rFonts w:ascii="GHEA Grapalat" w:eastAsiaTheme="minorHAnsi" w:hAnsi="GHEA Grapalat" w:cstheme="minorBidi"/>
            </w:rPr>
          </w:rPrChange>
        </w:rPr>
      </w:pPr>
      <w:del w:id="5549" w:author="Windows User" w:date="2023-09-28T11:47:00Z">
        <w:r w:rsidRPr="00F01BFD" w:rsidDel="00E04148">
          <w:rPr>
            <w:rFonts w:ascii="GHEA Grapalat" w:eastAsiaTheme="minorHAnsi" w:hAnsi="GHEA Grapalat" w:cstheme="minorBidi"/>
            <w:lang w:val="es-ES"/>
            <w:rPrChange w:id="5550" w:author="Windows User" w:date="2023-09-28T14:47:00Z">
              <w:rPr>
                <w:rFonts w:ascii="GHEA Grapalat" w:eastAsiaTheme="minorHAnsi" w:hAnsi="GHEA Grapalat" w:cstheme="minorBidi"/>
                <w:b/>
                <w:bCs/>
              </w:rPr>
            </w:rPrChange>
          </w:rPr>
          <w:delText xml:space="preserve">4. </w:delText>
        </w:r>
        <w:r w:rsidRPr="00B138F3" w:rsidDel="00E04148">
          <w:rPr>
            <w:rFonts w:ascii="GHEA Grapalat" w:eastAsiaTheme="minorHAnsi" w:hAnsi="GHEA Grapalat" w:cstheme="minorBidi"/>
          </w:rPr>
          <w:delText>Право</w:delText>
        </w:r>
        <w:r w:rsidRPr="00F01BFD" w:rsidDel="00E04148">
          <w:rPr>
            <w:rFonts w:ascii="GHEA Grapalat" w:eastAsiaTheme="minorHAnsi" w:hAnsi="GHEA Grapalat" w:cstheme="minorBidi"/>
            <w:lang w:val="es-ES"/>
            <w:rPrChange w:id="55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5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5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вытекающего</w:delText>
        </w:r>
        <w:r w:rsidRPr="00F01BFD" w:rsidDel="00E04148">
          <w:rPr>
            <w:rFonts w:ascii="GHEA Grapalat" w:eastAsiaTheme="minorHAnsi" w:hAnsi="GHEA Grapalat" w:cstheme="minorBidi"/>
            <w:lang w:val="es-ES"/>
            <w:rPrChange w:id="55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55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5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5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5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выплате</w:delText>
        </w:r>
        <w:r w:rsidRPr="00F01BFD" w:rsidDel="00E04148">
          <w:rPr>
            <w:rFonts w:ascii="GHEA Grapalat" w:eastAsiaTheme="minorHAnsi" w:hAnsi="GHEA Grapalat" w:cstheme="minorBidi"/>
            <w:lang w:val="es-ES"/>
            <w:rPrChange w:id="55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55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5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может</w:delText>
        </w:r>
        <w:r w:rsidRPr="00F01BFD" w:rsidDel="00E04148">
          <w:rPr>
            <w:rFonts w:ascii="GHEA Grapalat" w:eastAsiaTheme="minorHAnsi" w:hAnsi="GHEA Grapalat" w:cstheme="minorBidi"/>
            <w:lang w:val="es-ES"/>
            <w:rPrChange w:id="55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быть</w:delText>
        </w:r>
        <w:r w:rsidRPr="00F01BFD" w:rsidDel="00E04148">
          <w:rPr>
            <w:rFonts w:ascii="GHEA Grapalat" w:eastAsiaTheme="minorHAnsi" w:hAnsi="GHEA Grapalat" w:cstheme="minorBidi"/>
            <w:lang w:val="es-ES"/>
            <w:rPrChange w:id="55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передано</w:delText>
        </w:r>
        <w:r w:rsidRPr="00F01BFD" w:rsidDel="00E04148">
          <w:rPr>
            <w:rFonts w:ascii="GHEA Grapalat" w:eastAsiaTheme="minorHAnsi" w:hAnsi="GHEA Grapalat" w:cstheme="minorBidi"/>
            <w:lang w:val="es-ES"/>
            <w:rPrChange w:id="55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другому</w:delText>
        </w:r>
        <w:r w:rsidRPr="00F01BFD" w:rsidDel="00E04148">
          <w:rPr>
            <w:rFonts w:ascii="GHEA Grapalat" w:eastAsiaTheme="minorHAnsi" w:hAnsi="GHEA Grapalat" w:cstheme="minorBidi"/>
            <w:lang w:val="es-ES"/>
            <w:rPrChange w:id="55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55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5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55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письменного</w:delText>
        </w:r>
        <w:r w:rsidRPr="00F01BFD" w:rsidDel="00E04148">
          <w:rPr>
            <w:rFonts w:ascii="GHEA Grapalat" w:eastAsiaTheme="minorHAnsi" w:hAnsi="GHEA Grapalat" w:cstheme="minorBidi"/>
            <w:lang w:val="es-ES"/>
            <w:rPrChange w:id="55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согласия</w:delText>
        </w:r>
        <w:r w:rsidRPr="00F01BFD" w:rsidDel="00E04148">
          <w:rPr>
            <w:rFonts w:ascii="GHEA Grapalat" w:eastAsiaTheme="minorHAnsi" w:hAnsi="GHEA Grapalat" w:cstheme="minorBidi"/>
            <w:lang w:val="es-ES"/>
            <w:rPrChange w:id="55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лица</w:delText>
        </w:r>
        <w:r w:rsidRPr="00F01BFD" w:rsidDel="00E04148">
          <w:rPr>
            <w:rFonts w:ascii="GHEA Grapalat" w:eastAsiaTheme="minorHAnsi" w:hAnsi="GHEA Grapalat" w:cstheme="minorBidi"/>
            <w:lang w:val="es-ES"/>
            <w:rPrChange w:id="55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выдающего</w:delText>
        </w:r>
        <w:r w:rsidRPr="00F01BFD" w:rsidDel="00E04148">
          <w:rPr>
            <w:rFonts w:ascii="GHEA Grapalat" w:eastAsiaTheme="minorHAnsi" w:hAnsi="GHEA Grapalat" w:cstheme="minorBidi"/>
            <w:lang w:val="es-ES"/>
            <w:rPrChange w:id="55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573" w:author="Windows User" w:date="2023-09-28T14:47:00Z">
              <w:rPr>
                <w:rFonts w:ascii="GHEA Grapalat" w:eastAsiaTheme="minorHAnsi" w:hAnsi="GHEA Grapalat" w:cstheme="minorBidi"/>
              </w:rPr>
            </w:rPrChange>
          </w:rPr>
          <w:delText>.</w:delText>
        </w:r>
      </w:del>
    </w:p>
    <w:p w:rsidR="001C278A" w:rsidRPr="00F01BFD" w:rsidDel="00E04148" w:rsidRDefault="001C278A" w:rsidP="001C278A">
      <w:pPr>
        <w:pStyle w:val="NormalWeb"/>
        <w:shd w:val="clear" w:color="auto" w:fill="FFFFFF"/>
        <w:ind w:firstLine="374"/>
        <w:contextualSpacing/>
        <w:jc w:val="both"/>
        <w:rPr>
          <w:del w:id="5574" w:author="Windows User" w:date="2023-09-28T11:47:00Z"/>
          <w:rFonts w:ascii="GHEA Grapalat" w:eastAsiaTheme="minorHAnsi" w:hAnsi="GHEA Grapalat" w:cstheme="minorBidi"/>
          <w:lang w:val="es-ES"/>
          <w:rPrChange w:id="5575" w:author="Windows User" w:date="2023-09-28T14:47:00Z">
            <w:rPr>
              <w:del w:id="5576" w:author="Windows User" w:date="2023-09-28T11:47:00Z"/>
              <w:rFonts w:ascii="GHEA Grapalat" w:eastAsiaTheme="minorHAnsi" w:hAnsi="GHEA Grapalat" w:cstheme="minorBidi"/>
            </w:rPr>
          </w:rPrChange>
        </w:rPr>
      </w:pPr>
      <w:del w:id="5577" w:author="Windows User" w:date="2023-09-28T11:47:00Z">
        <w:r w:rsidRPr="00F01BFD" w:rsidDel="00E04148">
          <w:rPr>
            <w:rFonts w:ascii="GHEA Grapalat" w:eastAsiaTheme="minorHAnsi" w:hAnsi="GHEA Grapalat" w:cstheme="minorBidi"/>
            <w:lang w:val="es-ES"/>
            <w:rPrChange w:id="5578" w:author="Windows User" w:date="2023-09-28T14:47:00Z">
              <w:rPr>
                <w:rFonts w:ascii="GHEA Grapalat" w:eastAsiaTheme="minorHAnsi" w:hAnsi="GHEA Grapalat" w:cstheme="minorBidi"/>
              </w:rPr>
            </w:rPrChange>
          </w:rPr>
          <w:delText xml:space="preserve">5. </w:delText>
        </w:r>
        <w:r w:rsidRPr="003870B7"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57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действует</w:delText>
        </w:r>
        <w:r w:rsidR="00E2296A" w:rsidRPr="00F01BFD" w:rsidDel="00E04148">
          <w:rPr>
            <w:rFonts w:ascii="GHEA Grapalat" w:eastAsiaTheme="minorHAnsi" w:hAnsi="GHEA Grapalat" w:cstheme="minorBidi"/>
            <w:lang w:val="es-ES"/>
            <w:rPrChange w:id="5580"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с</w:delText>
        </w:r>
        <w:r w:rsidR="00E2296A" w:rsidRPr="00F01BFD" w:rsidDel="00E04148">
          <w:rPr>
            <w:rFonts w:ascii="GHEA Grapalat" w:eastAsiaTheme="minorHAnsi" w:hAnsi="GHEA Grapalat" w:cstheme="minorBidi"/>
            <w:lang w:val="es-ES"/>
            <w:rPrChange w:id="5581"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момента</w:delText>
        </w:r>
        <w:r w:rsidR="00E2296A" w:rsidRPr="00F01BFD" w:rsidDel="00E04148">
          <w:rPr>
            <w:rFonts w:ascii="GHEA Grapalat" w:eastAsiaTheme="minorHAnsi" w:hAnsi="GHEA Grapalat" w:cstheme="minorBidi"/>
            <w:lang w:val="es-ES"/>
            <w:rPrChange w:id="5582"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выпуска</w:delText>
        </w:r>
        <w:r w:rsidR="00E2296A" w:rsidRPr="00F01BFD" w:rsidDel="00E04148">
          <w:rPr>
            <w:rFonts w:ascii="GHEA Grapalat" w:eastAsiaTheme="minorHAnsi" w:hAnsi="GHEA Grapalat" w:cstheme="minorBidi"/>
            <w:lang w:val="es-ES"/>
            <w:rPrChange w:id="5583"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и</w:delText>
        </w:r>
        <w:r w:rsidR="00E2296A" w:rsidRPr="00F01BFD" w:rsidDel="00E04148">
          <w:rPr>
            <w:rFonts w:ascii="GHEA Grapalat" w:eastAsiaTheme="minorHAnsi" w:hAnsi="GHEA Grapalat" w:cstheme="minorBidi"/>
            <w:lang w:val="es-ES"/>
            <w:rPrChange w:id="5584"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в</w:delText>
        </w:r>
        <w:r w:rsidR="00E2296A" w:rsidRPr="00F01BFD" w:rsidDel="00E04148">
          <w:rPr>
            <w:rFonts w:ascii="GHEA Grapalat" w:eastAsiaTheme="minorHAnsi" w:hAnsi="GHEA Grapalat" w:cstheme="minorBidi"/>
            <w:lang w:val="es-ES"/>
            <w:rPrChange w:id="5585"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силе</w:delText>
        </w:r>
        <w:r w:rsidR="00E2296A" w:rsidRPr="00F01BFD" w:rsidDel="00E04148">
          <w:rPr>
            <w:rFonts w:ascii="GHEA Grapalat" w:eastAsiaTheme="minorHAnsi" w:hAnsi="GHEA Grapalat" w:cstheme="minorBidi"/>
            <w:lang w:val="es-ES"/>
            <w:rPrChange w:id="558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со</w:delText>
        </w:r>
        <w:r w:rsidRPr="00F01BFD" w:rsidDel="00E04148">
          <w:rPr>
            <w:rFonts w:ascii="GHEA Grapalat" w:eastAsiaTheme="minorHAnsi" w:hAnsi="GHEA Grapalat" w:cstheme="minorBidi"/>
            <w:lang w:val="es-ES"/>
            <w:rPrChange w:id="558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558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вступления</w:delText>
        </w:r>
        <w:r w:rsidRPr="00F01BFD" w:rsidDel="00E04148">
          <w:rPr>
            <w:rFonts w:ascii="GHEA Grapalat" w:eastAsiaTheme="minorHAnsi" w:hAnsi="GHEA Grapalat" w:cstheme="minorBidi"/>
            <w:lang w:val="es-ES"/>
            <w:rPrChange w:id="558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59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силу</w:delText>
        </w:r>
        <w:r w:rsidRPr="00F01BFD" w:rsidDel="00E04148">
          <w:rPr>
            <w:rFonts w:ascii="GHEA Grapalat" w:eastAsiaTheme="minorHAnsi" w:hAnsi="GHEA Grapalat" w:cstheme="minorBidi"/>
            <w:lang w:val="es-ES"/>
            <w:rPrChange w:id="559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559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59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594" w:author="Windows User" w:date="2023-09-28T14:47:00Z">
              <w:rPr>
                <w:rFonts w:ascii="GHEA Grapalat" w:eastAsiaTheme="minorHAnsi" w:hAnsi="GHEA Grapalat" w:cstheme="minorBidi"/>
              </w:rPr>
            </w:rPrChange>
          </w:rPr>
          <w:delText xml:space="preserve"> N________________________ </w:delText>
        </w:r>
        <w:r w:rsidRPr="003870B7" w:rsidDel="00E04148">
          <w:rPr>
            <w:rFonts w:ascii="GHEA Grapalat" w:eastAsiaTheme="minorHAnsi" w:hAnsi="GHEA Grapalat" w:cstheme="minorBidi"/>
          </w:rPr>
          <w:delText>заключаемого</w:delText>
        </w:r>
        <w:r w:rsidRPr="00F01BFD" w:rsidDel="00E04148">
          <w:rPr>
            <w:rFonts w:ascii="GHEA Grapalat" w:eastAsiaTheme="minorHAnsi" w:hAnsi="GHEA Grapalat" w:cstheme="minorBidi"/>
            <w:lang w:val="es-ES"/>
            <w:rPrChange w:id="559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между</w:delText>
        </w:r>
        <w:r w:rsidRPr="00F01BFD" w:rsidDel="00E04148">
          <w:rPr>
            <w:rFonts w:ascii="GHEA Grapalat" w:eastAsiaTheme="minorHAnsi" w:hAnsi="GHEA Grapalat" w:cstheme="minorBidi"/>
            <w:lang w:val="es-ES"/>
            <w:rPrChange w:id="5596" w:author="Windows User" w:date="2023-09-28T14:47:00Z">
              <w:rPr>
                <w:rFonts w:ascii="GHEA Grapalat" w:eastAsiaTheme="minorHAnsi" w:hAnsi="GHEA Grapalat" w:cstheme="minorBidi"/>
              </w:rPr>
            </w:rPrChange>
          </w:rPr>
          <w:delText xml:space="preserve">  </w:delText>
        </w:r>
      </w:del>
    </w:p>
    <w:p w:rsidR="001C278A" w:rsidRPr="00F01BFD" w:rsidDel="00E04148" w:rsidRDefault="00E2296A" w:rsidP="001C278A">
      <w:pPr>
        <w:pStyle w:val="NormalWeb"/>
        <w:shd w:val="clear" w:color="auto" w:fill="FFFFFF"/>
        <w:ind w:firstLine="374"/>
        <w:contextualSpacing/>
        <w:jc w:val="both"/>
        <w:rPr>
          <w:del w:id="5597" w:author="Windows User" w:date="2023-09-28T11:47:00Z"/>
          <w:rFonts w:ascii="GHEA Grapalat" w:eastAsiaTheme="minorHAnsi" w:hAnsi="GHEA Grapalat" w:cstheme="minorBidi"/>
          <w:lang w:val="es-ES"/>
          <w:rPrChange w:id="5598" w:author="Windows User" w:date="2023-09-28T14:47:00Z">
            <w:rPr>
              <w:del w:id="5599" w:author="Windows User" w:date="2023-09-28T11:47:00Z"/>
              <w:rFonts w:ascii="GHEA Grapalat" w:eastAsiaTheme="minorHAnsi" w:hAnsi="GHEA Grapalat" w:cstheme="minorBidi"/>
            </w:rPr>
          </w:rPrChange>
        </w:rPr>
      </w:pPr>
      <w:del w:id="5600" w:author="Windows User" w:date="2023-09-28T11:47:00Z">
        <w:r w:rsidRPr="00F01BFD" w:rsidDel="00E04148">
          <w:rPr>
            <w:rFonts w:ascii="GHEA Grapalat" w:eastAsiaTheme="minorHAnsi" w:hAnsi="GHEA Grapalat" w:cstheme="minorBidi"/>
            <w:sz w:val="18"/>
            <w:szCs w:val="18"/>
            <w:lang w:val="es-ES"/>
            <w:rPrChange w:id="5601" w:author="Windows User" w:date="2023-09-28T14:47:00Z">
              <w:rPr>
                <w:rFonts w:ascii="GHEA Grapalat" w:eastAsiaTheme="minorHAnsi" w:hAnsi="GHEA Grapalat" w:cstheme="minorBidi"/>
                <w:sz w:val="18"/>
                <w:szCs w:val="18"/>
              </w:rPr>
            </w:rPrChange>
          </w:rPr>
          <w:delText xml:space="preserve">                                           </w:delText>
        </w:r>
        <w:r w:rsidR="001C278A" w:rsidRPr="003870B7" w:rsidDel="00E04148">
          <w:rPr>
            <w:rFonts w:ascii="GHEA Grapalat" w:eastAsiaTheme="minorHAnsi" w:hAnsi="GHEA Grapalat" w:cstheme="minorBidi"/>
            <w:sz w:val="18"/>
            <w:szCs w:val="18"/>
          </w:rPr>
          <w:delText>номер</w:delText>
        </w:r>
        <w:r w:rsidR="001C278A" w:rsidRPr="00F01BFD" w:rsidDel="00E04148">
          <w:rPr>
            <w:rFonts w:ascii="GHEA Grapalat" w:eastAsiaTheme="minorHAnsi" w:hAnsi="GHEA Grapalat" w:cstheme="minorBidi"/>
            <w:sz w:val="18"/>
            <w:szCs w:val="18"/>
            <w:lang w:val="es-ES"/>
            <w:rPrChange w:id="5602" w:author="Windows User" w:date="2023-09-28T14:47:00Z">
              <w:rPr>
                <w:rFonts w:ascii="GHEA Grapalat" w:eastAsiaTheme="minorHAnsi" w:hAnsi="GHEA Grapalat" w:cstheme="minorBidi"/>
                <w:sz w:val="18"/>
                <w:szCs w:val="18"/>
              </w:rPr>
            </w:rPrChange>
          </w:rPr>
          <w:delText xml:space="preserve"> </w:delText>
        </w:r>
        <w:r w:rsidR="001C278A" w:rsidRPr="003870B7" w:rsidDel="00E04148">
          <w:rPr>
            <w:rFonts w:ascii="GHEA Grapalat" w:eastAsiaTheme="minorHAnsi" w:hAnsi="GHEA Grapalat" w:cstheme="minorBidi"/>
            <w:sz w:val="18"/>
            <w:szCs w:val="18"/>
          </w:rPr>
          <w:delText>заключаемого</w:delText>
        </w:r>
        <w:r w:rsidR="001C278A" w:rsidRPr="00F01BFD" w:rsidDel="00E04148">
          <w:rPr>
            <w:rFonts w:ascii="GHEA Grapalat" w:eastAsiaTheme="minorHAnsi" w:hAnsi="GHEA Grapalat" w:cstheme="minorBidi"/>
            <w:sz w:val="18"/>
            <w:szCs w:val="18"/>
            <w:lang w:val="es-ES"/>
            <w:rPrChange w:id="5603" w:author="Windows User" w:date="2023-09-28T14:47:00Z">
              <w:rPr>
                <w:rFonts w:ascii="GHEA Grapalat" w:eastAsiaTheme="minorHAnsi" w:hAnsi="GHEA Grapalat" w:cstheme="minorBidi"/>
                <w:sz w:val="18"/>
                <w:szCs w:val="18"/>
              </w:rPr>
            </w:rPrChange>
          </w:rPr>
          <w:delText xml:space="preserve"> </w:delText>
        </w:r>
        <w:r w:rsidR="001C278A" w:rsidRPr="003870B7" w:rsidDel="00E04148">
          <w:rPr>
            <w:rFonts w:ascii="GHEA Grapalat" w:eastAsiaTheme="minorHAnsi" w:hAnsi="GHEA Grapalat" w:cstheme="minorBidi"/>
            <w:sz w:val="18"/>
            <w:szCs w:val="18"/>
          </w:rPr>
          <w:delText>договара</w:delText>
        </w:r>
      </w:del>
    </w:p>
    <w:p w:rsidR="001C278A" w:rsidRPr="00F01BFD" w:rsidDel="00E04148" w:rsidRDefault="001C278A" w:rsidP="001C278A">
      <w:pPr>
        <w:pStyle w:val="NormalWeb"/>
        <w:shd w:val="clear" w:color="auto" w:fill="FFFFFF"/>
        <w:ind w:firstLine="374"/>
        <w:contextualSpacing/>
        <w:jc w:val="both"/>
        <w:rPr>
          <w:del w:id="5604" w:author="Windows User" w:date="2023-09-28T11:47:00Z"/>
          <w:rFonts w:ascii="GHEA Grapalat" w:eastAsiaTheme="minorHAnsi" w:hAnsi="GHEA Grapalat" w:cstheme="minorBidi"/>
          <w:lang w:val="es-ES"/>
          <w:rPrChange w:id="5605" w:author="Windows User" w:date="2023-09-28T14:47:00Z">
            <w:rPr>
              <w:del w:id="5606" w:author="Windows User" w:date="2023-09-28T11:47:00Z"/>
              <w:rFonts w:ascii="GHEA Grapalat" w:eastAsiaTheme="minorHAnsi" w:hAnsi="GHEA Grapalat" w:cstheme="minorBidi"/>
            </w:rPr>
          </w:rPrChange>
        </w:rPr>
      </w:pPr>
    </w:p>
    <w:p w:rsidR="001C278A" w:rsidRPr="003870B7" w:rsidDel="00E04148" w:rsidRDefault="00E2296A" w:rsidP="001C278A">
      <w:pPr>
        <w:pStyle w:val="NormalWeb"/>
        <w:shd w:val="clear" w:color="auto" w:fill="FFFFFF"/>
        <w:contextualSpacing/>
        <w:jc w:val="both"/>
        <w:rPr>
          <w:del w:id="5607" w:author="Windows User" w:date="2023-09-28T11:47:00Z"/>
          <w:rFonts w:ascii="GHEA Grapalat" w:eastAsiaTheme="minorHAnsi" w:hAnsi="GHEA Grapalat" w:cstheme="minorBidi"/>
          <w:lang w:val="hy-AM"/>
        </w:rPr>
      </w:pPr>
      <w:del w:id="5608" w:author="Windows User" w:date="2023-09-28T11:47:00Z">
        <w:r w:rsidRPr="003870B7"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560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61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принципалом</w:delText>
        </w:r>
        <w:r w:rsidRPr="00F01BFD" w:rsidDel="00E04148">
          <w:rPr>
            <w:rFonts w:ascii="GHEA Grapalat" w:eastAsiaTheme="minorHAnsi" w:hAnsi="GHEA Grapalat" w:cstheme="minorBidi"/>
            <w:lang w:val="es-ES"/>
            <w:rPrChange w:id="5611"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и</w:delText>
        </w:r>
        <w:r w:rsidR="001C278A" w:rsidRPr="00F01BFD" w:rsidDel="00E04148">
          <w:rPr>
            <w:rFonts w:ascii="GHEA Grapalat" w:eastAsiaTheme="minorHAnsi" w:hAnsi="GHEA Grapalat" w:cstheme="minorBidi"/>
            <w:lang w:val="es-ES"/>
            <w:rPrChange w:id="5612"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действует</w:delText>
        </w:r>
        <w:r w:rsidR="001C278A" w:rsidRPr="00F01BFD" w:rsidDel="00E04148">
          <w:rPr>
            <w:rFonts w:ascii="GHEA Grapalat" w:eastAsiaTheme="minorHAnsi" w:hAnsi="GHEA Grapalat" w:cstheme="minorBidi"/>
            <w:lang w:val="es-ES"/>
            <w:rPrChange w:id="5613"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в</w:delText>
        </w:r>
        <w:r w:rsidR="001C278A" w:rsidRPr="003870B7" w:rsidDel="00E04148">
          <w:rPr>
            <w:rFonts w:ascii="GHEA Grapalat" w:hAnsi="GHEA Grapalat"/>
          </w:rPr>
          <w:delText>ключительно</w:delText>
        </w:r>
        <w:r w:rsidR="001C278A" w:rsidRPr="00F01BFD" w:rsidDel="00E04148">
          <w:rPr>
            <w:rFonts w:ascii="GHEA Grapalat" w:eastAsiaTheme="minorHAnsi" w:hAnsi="GHEA Grapalat" w:cstheme="minorBidi"/>
            <w:lang w:val="es-ES"/>
            <w:rPrChange w:id="5614"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до</w:delText>
        </w:r>
        <w:r w:rsidR="001C278A" w:rsidRPr="00F01BFD" w:rsidDel="00E04148">
          <w:rPr>
            <w:rFonts w:ascii="GHEA Grapalat" w:eastAsiaTheme="minorHAnsi" w:hAnsi="GHEA Grapalat" w:cstheme="minorBidi"/>
            <w:lang w:val="es-ES"/>
            <w:rPrChange w:id="5615"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девяностого</w:delText>
        </w:r>
        <w:r w:rsidR="001C278A" w:rsidRPr="00F01BFD" w:rsidDel="00E04148">
          <w:rPr>
            <w:rFonts w:ascii="GHEA Grapalat" w:eastAsiaTheme="minorHAnsi" w:hAnsi="GHEA Grapalat" w:cstheme="minorBidi"/>
            <w:lang w:val="es-ES"/>
            <w:rPrChange w:id="5616"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рабочего</w:delText>
        </w:r>
        <w:r w:rsidR="001C278A" w:rsidRPr="00F01BFD" w:rsidDel="00E04148">
          <w:rPr>
            <w:rFonts w:ascii="GHEA Grapalat" w:eastAsiaTheme="minorHAnsi" w:hAnsi="GHEA Grapalat" w:cstheme="minorBidi"/>
            <w:lang w:val="es-ES"/>
            <w:rPrChange w:id="5617"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дня</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следующего</w:delText>
        </w:r>
        <w:r w:rsidR="001C278A" w:rsidRPr="00F01BFD" w:rsidDel="00E04148">
          <w:rPr>
            <w:rFonts w:ascii="GHEA Grapalat" w:eastAsiaTheme="minorHAnsi" w:hAnsi="GHEA Grapalat" w:cstheme="minorBidi"/>
            <w:lang w:val="es-ES"/>
            <w:rPrChange w:id="5618"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за</w:delText>
        </w:r>
        <w:r w:rsidR="001C278A" w:rsidRPr="00F01BFD" w:rsidDel="00E04148">
          <w:rPr>
            <w:rFonts w:ascii="GHEA Grapalat" w:eastAsiaTheme="minorHAnsi" w:hAnsi="GHEA Grapalat" w:cstheme="minorBidi"/>
            <w:lang w:val="es-ES"/>
            <w:rPrChange w:id="5619"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днем</w:delText>
        </w:r>
        <w:r w:rsidR="001C278A" w:rsidRPr="00F01BFD" w:rsidDel="00E04148">
          <w:rPr>
            <w:rFonts w:ascii="GHEA Grapalat" w:eastAsiaTheme="minorHAnsi" w:hAnsi="GHEA Grapalat" w:cstheme="minorBidi"/>
            <w:lang w:val="es-ES"/>
            <w:rPrChange w:id="5620" w:author="Windows User" w:date="2023-09-28T14:47:00Z">
              <w:rPr>
                <w:rFonts w:ascii="GHEA Grapalat" w:eastAsiaTheme="minorHAnsi" w:hAnsi="GHEA Grapalat" w:cstheme="minorBidi"/>
              </w:rPr>
            </w:rPrChange>
          </w:rPr>
          <w:delText xml:space="preserve"> </w:delText>
        </w:r>
      </w:del>
    </w:p>
    <w:p w:rsidR="001C278A" w:rsidRPr="003870B7" w:rsidDel="00E04148" w:rsidRDefault="001C278A" w:rsidP="001C278A">
      <w:pPr>
        <w:pStyle w:val="NormalWeb"/>
        <w:shd w:val="clear" w:color="auto" w:fill="FFFFFF"/>
        <w:contextualSpacing/>
        <w:jc w:val="both"/>
        <w:rPr>
          <w:del w:id="5621" w:author="Windows User" w:date="2023-09-28T11:47:00Z"/>
          <w:rFonts w:ascii="GHEA Grapalat" w:eastAsiaTheme="minorHAnsi" w:hAnsi="GHEA Grapalat" w:cstheme="minorBidi"/>
          <w:sz w:val="18"/>
          <w:szCs w:val="18"/>
          <w:lang w:val="hy-AM"/>
        </w:rPr>
      </w:pPr>
    </w:p>
    <w:p w:rsidR="001C278A" w:rsidRPr="00F01BFD" w:rsidDel="00E04148" w:rsidRDefault="001C278A" w:rsidP="00B961C7">
      <w:pPr>
        <w:pStyle w:val="NormalWeb"/>
        <w:shd w:val="clear" w:color="auto" w:fill="FFFFFF"/>
        <w:contextualSpacing/>
        <w:jc w:val="center"/>
        <w:rPr>
          <w:del w:id="5622" w:author="Windows User" w:date="2023-09-28T11:47:00Z"/>
          <w:rFonts w:eastAsiaTheme="minorHAnsi" w:cstheme="minorBidi"/>
          <w:lang w:val="es-ES"/>
          <w:rPrChange w:id="5623" w:author="Windows User" w:date="2023-09-28T14:47:00Z">
            <w:rPr>
              <w:del w:id="5624" w:author="Windows User" w:date="2023-09-28T11:47:00Z"/>
              <w:rFonts w:eastAsiaTheme="minorHAnsi" w:cstheme="minorBidi"/>
            </w:rPr>
          </w:rPrChange>
        </w:rPr>
      </w:pPr>
      <w:del w:id="5625" w:author="Windows User" w:date="2023-09-28T11:47:00Z">
        <w:r w:rsidRPr="003870B7"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5626" w:author="Windows User" w:date="2023-09-28T14:47:00Z">
              <w:rPr>
                <w:rFonts w:ascii="GHEA Grapalat" w:eastAsiaTheme="minorHAnsi" w:hAnsi="GHEA Grapalat" w:cstheme="minorBidi"/>
              </w:rPr>
            </w:rPrChange>
          </w:rPr>
          <w:delText>------------------</w:delText>
        </w:r>
        <w:r w:rsidRPr="003870B7" w:rsidDel="00E04148">
          <w:rPr>
            <w:rFonts w:ascii="GHEA Grapalat" w:eastAsiaTheme="minorHAnsi" w:hAnsi="GHEA Grapalat" w:cstheme="minorBidi"/>
            <w:lang w:val="hy-AM"/>
          </w:rPr>
          <w:delText>----------------------</w:delText>
        </w:r>
        <w:r w:rsidRPr="00F01BFD" w:rsidDel="00E04148">
          <w:rPr>
            <w:rFonts w:eastAsiaTheme="minorHAnsi" w:cstheme="minorBidi"/>
            <w:lang w:val="es-ES"/>
            <w:rPrChange w:id="5627" w:author="Windows User" w:date="2023-09-28T14:47:00Z">
              <w:rPr>
                <w:rFonts w:eastAsiaTheme="minorHAnsi" w:cstheme="minorBidi"/>
              </w:rPr>
            </w:rPrChange>
          </w:rPr>
          <w:delText xml:space="preserve"> </w:delText>
        </w:r>
        <w:r w:rsidRPr="003870B7" w:rsidDel="00E04148">
          <w:rPr>
            <w:rFonts w:eastAsiaTheme="minorHAnsi" w:cstheme="minorBidi"/>
            <w:lang w:val="hy-AM"/>
          </w:rPr>
          <w:delText>.</w:delText>
        </w:r>
        <w:r w:rsidRPr="00F01BFD" w:rsidDel="00E04148">
          <w:rPr>
            <w:rFonts w:eastAsiaTheme="minorHAnsi" w:cstheme="minorBidi"/>
            <w:lang w:val="es-ES"/>
            <w:rPrChange w:id="5628" w:author="Windows User" w:date="2023-09-28T14:47:00Z">
              <w:rPr>
                <w:rFonts w:eastAsiaTheme="minorHAnsi" w:cstheme="minorBidi"/>
              </w:rPr>
            </w:rPrChange>
          </w:rPr>
          <w:delText xml:space="preserve">           </w:delText>
        </w:r>
        <w:r w:rsidR="00B961C7" w:rsidRPr="003870B7" w:rsidDel="00E04148">
          <w:rPr>
            <w:rFonts w:ascii="GHEA Grapalat" w:hAnsi="GHEA Grapalat"/>
            <w:sz w:val="16"/>
            <w:szCs w:val="16"/>
          </w:rPr>
          <w:delText>крайний</w:delText>
        </w:r>
        <w:r w:rsidRPr="00F01BFD" w:rsidDel="00E04148">
          <w:rPr>
            <w:rFonts w:ascii="GHEA Grapalat" w:hAnsi="GHEA Grapalat"/>
            <w:sz w:val="16"/>
            <w:szCs w:val="16"/>
            <w:lang w:val="es-ES"/>
            <w:rPrChange w:id="5629" w:author="Windows User" w:date="2023-09-28T14:47:00Z">
              <w:rPr>
                <w:rFonts w:ascii="GHEA Grapalat" w:hAnsi="GHEA Grapalat"/>
                <w:sz w:val="16"/>
                <w:szCs w:val="16"/>
              </w:rPr>
            </w:rPrChange>
          </w:rPr>
          <w:delText xml:space="preserve">  </w:delText>
        </w:r>
        <w:r w:rsidRPr="003870B7" w:rsidDel="00E04148">
          <w:rPr>
            <w:rFonts w:ascii="GHEA Grapalat" w:hAnsi="GHEA Grapalat"/>
            <w:sz w:val="16"/>
            <w:szCs w:val="16"/>
          </w:rPr>
          <w:delText>срок</w:delText>
        </w:r>
        <w:r w:rsidRPr="00F01BFD" w:rsidDel="00E04148">
          <w:rPr>
            <w:rFonts w:ascii="GHEA Grapalat" w:eastAsiaTheme="minorHAnsi" w:hAnsi="GHEA Grapalat" w:cstheme="minorBidi"/>
            <w:sz w:val="16"/>
            <w:szCs w:val="16"/>
            <w:lang w:val="es-ES"/>
            <w:rPrChange w:id="5630" w:author="Windows User" w:date="2023-09-28T14:47:00Z">
              <w:rPr>
                <w:rFonts w:ascii="GHEA Grapalat" w:eastAsiaTheme="minorHAnsi" w:hAnsi="GHEA Grapalat" w:cstheme="minorBidi"/>
                <w:sz w:val="16"/>
                <w:szCs w:val="16"/>
              </w:rPr>
            </w:rPrChange>
          </w:rPr>
          <w:delText xml:space="preserve"> </w:delText>
        </w:r>
        <w:r w:rsidRPr="003870B7" w:rsidDel="00E04148">
          <w:rPr>
            <w:rFonts w:ascii="GHEA Grapalat" w:eastAsiaTheme="minorHAnsi" w:hAnsi="GHEA Grapalat" w:cstheme="minorBidi"/>
            <w:sz w:val="16"/>
            <w:szCs w:val="16"/>
          </w:rPr>
          <w:delText>поставки</w:delText>
        </w:r>
        <w:r w:rsidRPr="00F01BFD" w:rsidDel="00E04148">
          <w:rPr>
            <w:rFonts w:ascii="GHEA Grapalat" w:eastAsiaTheme="minorHAnsi" w:hAnsi="GHEA Grapalat" w:cstheme="minorBidi"/>
            <w:sz w:val="16"/>
            <w:szCs w:val="16"/>
            <w:lang w:val="es-ES"/>
            <w:rPrChange w:id="5631" w:author="Windows User" w:date="2023-09-28T14:47:00Z">
              <w:rPr>
                <w:rFonts w:ascii="GHEA Grapalat" w:eastAsiaTheme="minorHAnsi" w:hAnsi="GHEA Grapalat" w:cstheme="minorBidi"/>
                <w:sz w:val="16"/>
                <w:szCs w:val="16"/>
              </w:rPr>
            </w:rPrChange>
          </w:rPr>
          <w:delText xml:space="preserve"> </w:delText>
        </w:r>
        <w:r w:rsidRPr="003870B7" w:rsidDel="00E04148">
          <w:rPr>
            <w:rFonts w:ascii="GHEA Grapalat" w:eastAsiaTheme="minorHAnsi" w:hAnsi="GHEA Grapalat" w:cstheme="minorBidi"/>
            <w:sz w:val="16"/>
            <w:szCs w:val="16"/>
          </w:rPr>
          <w:delText>товаров</w:delText>
        </w:r>
        <w:r w:rsidRPr="003870B7" w:rsidDel="00E04148">
          <w:rPr>
            <w:rFonts w:ascii="GHEA Grapalat" w:eastAsiaTheme="minorHAnsi" w:hAnsi="GHEA Grapalat" w:cstheme="minorBidi"/>
            <w:sz w:val="16"/>
            <w:szCs w:val="16"/>
            <w:lang w:val="hy-AM"/>
          </w:rPr>
          <w:delText>, предусмотренн</w:delText>
        </w:r>
        <w:r w:rsidRPr="003870B7" w:rsidDel="00E04148">
          <w:rPr>
            <w:rFonts w:ascii="GHEA Grapalat" w:eastAsiaTheme="minorHAnsi" w:hAnsi="GHEA Grapalat" w:cstheme="minorBidi"/>
            <w:sz w:val="16"/>
            <w:szCs w:val="16"/>
          </w:rPr>
          <w:delText>ый</w:delText>
        </w:r>
        <w:r w:rsidRPr="00F01BFD" w:rsidDel="00E04148">
          <w:rPr>
            <w:rFonts w:ascii="GHEA Grapalat" w:eastAsiaTheme="minorHAnsi" w:hAnsi="GHEA Grapalat" w:cstheme="minorBidi"/>
            <w:sz w:val="16"/>
            <w:szCs w:val="16"/>
            <w:lang w:val="es-ES"/>
            <w:rPrChange w:id="5632" w:author="Windows User" w:date="2023-09-28T14:47:00Z">
              <w:rPr>
                <w:rFonts w:ascii="GHEA Grapalat" w:eastAsiaTheme="minorHAnsi" w:hAnsi="GHEA Grapalat" w:cstheme="minorBidi"/>
                <w:sz w:val="16"/>
                <w:szCs w:val="16"/>
              </w:rPr>
            </w:rPrChange>
          </w:rPr>
          <w:delText xml:space="preserve"> </w:delText>
        </w:r>
        <w:r w:rsidRPr="003870B7" w:rsidDel="00E04148">
          <w:rPr>
            <w:rFonts w:ascii="GHEA Grapalat" w:eastAsiaTheme="minorHAnsi" w:hAnsi="GHEA Grapalat" w:cstheme="minorBidi"/>
            <w:sz w:val="16"/>
            <w:szCs w:val="16"/>
            <w:lang w:val="hy-AM"/>
          </w:rPr>
          <w:delText>заключаемым договором</w:delText>
        </w:r>
      </w:del>
    </w:p>
    <w:p w:rsidR="006A338D" w:rsidRPr="00F01BFD" w:rsidDel="00E04148" w:rsidRDefault="001C278A" w:rsidP="001C278A">
      <w:pPr>
        <w:pStyle w:val="NormalWeb"/>
        <w:shd w:val="clear" w:color="auto" w:fill="FFFFFF"/>
        <w:contextualSpacing/>
        <w:jc w:val="both"/>
        <w:rPr>
          <w:del w:id="5633" w:author="Windows User" w:date="2023-09-28T11:47:00Z"/>
          <w:rFonts w:ascii="GHEA Grapalat" w:eastAsiaTheme="minorHAnsi" w:hAnsi="GHEA Grapalat" w:cstheme="minorBidi"/>
          <w:lang w:val="es-ES"/>
          <w:rPrChange w:id="5634" w:author="Windows User" w:date="2023-09-28T14:47:00Z">
            <w:rPr>
              <w:del w:id="5635" w:author="Windows User" w:date="2023-09-28T11:47:00Z"/>
              <w:rFonts w:ascii="GHEA Grapalat" w:eastAsiaTheme="minorHAnsi" w:hAnsi="GHEA Grapalat" w:cstheme="minorBidi"/>
            </w:rPr>
          </w:rPrChange>
        </w:rPr>
      </w:pPr>
      <w:del w:id="5636" w:author="Windows User" w:date="2023-09-28T11:47:00Z">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63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день</w:delText>
        </w:r>
        <w:r w:rsidRPr="00F01BFD" w:rsidDel="00E04148">
          <w:rPr>
            <w:rFonts w:ascii="GHEA Grapalat" w:eastAsiaTheme="minorHAnsi" w:hAnsi="GHEA Grapalat" w:cstheme="minorBidi"/>
            <w:lang w:val="es-ES"/>
            <w:rPrChange w:id="563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563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64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64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64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64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64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официального</w:delText>
        </w:r>
        <w:r w:rsidRPr="00F01BFD" w:rsidDel="00E04148">
          <w:rPr>
            <w:rFonts w:ascii="GHEA Grapalat" w:eastAsiaTheme="minorHAnsi" w:hAnsi="GHEA Grapalat" w:cstheme="minorBidi"/>
            <w:lang w:val="es-ES"/>
            <w:rPrChange w:id="564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адреса</w:delText>
        </w:r>
        <w:r w:rsidRPr="003870B7" w:rsidDel="00E04148">
          <w:rPr>
            <w:rFonts w:ascii="GHEA Grapalat" w:eastAsiaTheme="minorHAnsi" w:hAnsi="GHEA Grapalat" w:cstheme="minorBidi"/>
            <w:lang w:val="hy-AM"/>
          </w:rPr>
          <w:delText xml:space="preserve"> </w:delText>
        </w:r>
        <w:r w:rsidRPr="003870B7"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64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64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высылает</w:delText>
        </w:r>
        <w:r w:rsidRPr="00F01BFD" w:rsidDel="00E04148">
          <w:rPr>
            <w:rFonts w:ascii="GHEA Grapalat" w:eastAsiaTheme="minorHAnsi" w:hAnsi="GHEA Grapalat" w:cstheme="minorBidi"/>
            <w:lang w:val="es-ES"/>
            <w:rPrChange w:id="564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воспроизведенный</w:delText>
        </w:r>
        <w:r w:rsidRPr="00F01BFD" w:rsidDel="00E04148">
          <w:rPr>
            <w:rFonts w:ascii="GHEA Grapalat" w:eastAsiaTheme="minorHAnsi" w:hAnsi="GHEA Grapalat" w:cstheme="minorBidi"/>
            <w:lang w:val="es-ES"/>
            <w:rPrChange w:id="564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отсканированный</w:delText>
        </w:r>
        <w:r w:rsidRPr="00F01BFD" w:rsidDel="00E04148">
          <w:rPr>
            <w:rFonts w:ascii="GHEA Grapalat" w:eastAsiaTheme="minorHAnsi" w:hAnsi="GHEA Grapalat" w:cstheme="minorBidi"/>
            <w:lang w:val="es-ES"/>
            <w:rPrChange w:id="565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65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оригинала</w:delText>
        </w:r>
        <w:r w:rsidRPr="00F01BFD" w:rsidDel="00E04148">
          <w:rPr>
            <w:rFonts w:ascii="GHEA Grapalat" w:eastAsiaTheme="minorHAnsi" w:hAnsi="GHEA Grapalat" w:cstheme="minorBidi"/>
            <w:lang w:val="es-ES"/>
            <w:rPrChange w:id="565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65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65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вариант</w:delText>
        </w:r>
        <w:r w:rsidRPr="00F01BFD" w:rsidDel="00E04148">
          <w:rPr>
            <w:rFonts w:ascii="GHEA Grapalat" w:eastAsiaTheme="minorHAnsi" w:hAnsi="GHEA Grapalat" w:cstheme="minorBidi"/>
            <w:lang w:val="es-ES"/>
            <w:rPrChange w:id="565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также</w:delText>
        </w:r>
        <w:r w:rsidRPr="00F01BFD" w:rsidDel="00E04148">
          <w:rPr>
            <w:rFonts w:ascii="GHEA Grapalat" w:eastAsiaTheme="minorHAnsi" w:hAnsi="GHEA Grapalat" w:cstheme="minorBidi"/>
            <w:lang w:val="es-ES"/>
            <w:rPrChange w:id="565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565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адрес</w:delText>
        </w:r>
        <w:r w:rsidRPr="00F01BFD" w:rsidDel="00E04148">
          <w:rPr>
            <w:rFonts w:ascii="GHEA Grapalat" w:eastAsiaTheme="minorHAnsi" w:hAnsi="GHEA Grapalat" w:cstheme="minorBidi"/>
            <w:lang w:val="es-ES"/>
            <w:rPrChange w:id="565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65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66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секретаря</w:delText>
        </w:r>
        <w:r w:rsidRPr="00F01BFD" w:rsidDel="00E04148">
          <w:rPr>
            <w:rFonts w:ascii="GHEA Grapalat" w:eastAsiaTheme="minorHAnsi" w:hAnsi="GHEA Grapalat" w:cstheme="minorBidi"/>
            <w:lang w:val="es-ES"/>
            <w:rPrChange w:id="566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566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комиссии</w:delText>
        </w:r>
        <w:r w:rsidR="006A338D" w:rsidRPr="00F01BFD" w:rsidDel="00E04148">
          <w:rPr>
            <w:rFonts w:ascii="GHEA Grapalat" w:eastAsiaTheme="minorHAnsi" w:hAnsi="GHEA Grapalat" w:cstheme="minorBidi"/>
            <w:lang w:val="es-ES"/>
            <w:rPrChange w:id="5663" w:author="Windows User" w:date="2023-09-28T14:47:00Z">
              <w:rPr>
                <w:rFonts w:ascii="GHEA Grapalat" w:eastAsiaTheme="minorHAnsi" w:hAnsi="GHEA Grapalat" w:cstheme="minorBidi"/>
              </w:rPr>
            </w:rPrChange>
          </w:rPr>
          <w:delText xml:space="preserve"> ----------------------------------------------------------------</w:delText>
        </w:r>
        <w:r w:rsidRPr="00F01BFD" w:rsidDel="00E04148">
          <w:rPr>
            <w:rFonts w:ascii="GHEA Grapalat" w:eastAsiaTheme="minorHAnsi" w:hAnsi="GHEA Grapalat" w:cstheme="minorBidi"/>
            <w:lang w:val="es-ES"/>
            <w:rPrChange w:id="5664" w:author="Windows User" w:date="2023-09-28T14:47:00Z">
              <w:rPr>
                <w:rFonts w:ascii="GHEA Grapalat" w:eastAsiaTheme="minorHAnsi" w:hAnsi="GHEA Grapalat" w:cstheme="minorBidi"/>
              </w:rPr>
            </w:rPrChange>
          </w:rPr>
          <w:delText xml:space="preserve"> </w:delText>
        </w:r>
      </w:del>
    </w:p>
    <w:p w:rsidR="006A338D" w:rsidRPr="00F01BFD" w:rsidDel="00E04148" w:rsidRDefault="006A338D" w:rsidP="006A338D">
      <w:pPr>
        <w:pStyle w:val="NormalWeb"/>
        <w:shd w:val="clear" w:color="auto" w:fill="FFFFFF"/>
        <w:contextualSpacing/>
        <w:jc w:val="center"/>
        <w:rPr>
          <w:del w:id="5665" w:author="Windows User" w:date="2023-09-28T11:47:00Z"/>
          <w:rFonts w:ascii="GHEA Grapalat" w:eastAsiaTheme="minorHAnsi" w:hAnsi="GHEA Grapalat" w:cstheme="minorBidi"/>
          <w:lang w:val="es-ES"/>
          <w:rPrChange w:id="5666" w:author="Windows User" w:date="2023-09-28T14:47:00Z">
            <w:rPr>
              <w:del w:id="5667" w:author="Windows User" w:date="2023-09-28T11:47:00Z"/>
              <w:rFonts w:ascii="GHEA Grapalat" w:eastAsiaTheme="minorHAnsi" w:hAnsi="GHEA Grapalat" w:cstheme="minorBidi"/>
            </w:rPr>
          </w:rPrChange>
        </w:rPr>
      </w:pPr>
      <w:del w:id="5668" w:author="Windows User" w:date="2023-09-28T11:47:00Z">
        <w:r w:rsidRPr="00F01BFD" w:rsidDel="00E04148">
          <w:rPr>
            <w:rStyle w:val="Strong"/>
            <w:b w:val="0"/>
            <w:bCs w:val="0"/>
            <w:sz w:val="20"/>
            <w:szCs w:val="20"/>
            <w:lang w:val="es-ES"/>
            <w:rPrChange w:id="5669" w:author="Windows User" w:date="2023-09-28T14:47:00Z">
              <w:rPr>
                <w:rStyle w:val="Strong"/>
                <w:b w:val="0"/>
                <w:bCs w:val="0"/>
                <w:sz w:val="20"/>
                <w:szCs w:val="20"/>
              </w:rPr>
            </w:rPrChange>
          </w:rPr>
          <w:delText xml:space="preserve">                                       </w:delText>
        </w:r>
        <w:r w:rsidDel="00E04148">
          <w:rPr>
            <w:rStyle w:val="Strong"/>
            <w:b w:val="0"/>
            <w:bCs w:val="0"/>
            <w:sz w:val="20"/>
            <w:szCs w:val="20"/>
          </w:rPr>
          <w:delText>адрес</w:delText>
        </w:r>
        <w:r w:rsidRPr="00F01BFD" w:rsidDel="00E04148">
          <w:rPr>
            <w:rStyle w:val="Strong"/>
            <w:b w:val="0"/>
            <w:bCs w:val="0"/>
            <w:sz w:val="20"/>
            <w:szCs w:val="20"/>
            <w:lang w:val="es-ES"/>
            <w:rPrChange w:id="5670" w:author="Windows User" w:date="2023-09-28T14:47:00Z">
              <w:rPr>
                <w:rStyle w:val="Strong"/>
                <w:b w:val="0"/>
                <w:bCs w:val="0"/>
                <w:sz w:val="20"/>
                <w:szCs w:val="20"/>
              </w:rPr>
            </w:rPrChange>
          </w:rPr>
          <w:delText xml:space="preserve"> </w:delText>
        </w:r>
        <w:r w:rsidDel="00E04148">
          <w:rPr>
            <w:rStyle w:val="Strong"/>
            <w:b w:val="0"/>
            <w:bCs w:val="0"/>
            <w:sz w:val="20"/>
            <w:szCs w:val="20"/>
          </w:rPr>
          <w:delText>эл</w:delText>
        </w:r>
        <w:r w:rsidRPr="00F01BFD" w:rsidDel="00E04148">
          <w:rPr>
            <w:rStyle w:val="Strong"/>
            <w:b w:val="0"/>
            <w:bCs w:val="0"/>
            <w:sz w:val="20"/>
            <w:szCs w:val="20"/>
            <w:lang w:val="es-ES"/>
            <w:rPrChange w:id="5671" w:author="Windows User" w:date="2023-09-28T14:47:00Z">
              <w:rPr>
                <w:rStyle w:val="Strong"/>
                <w:b w:val="0"/>
                <w:bCs w:val="0"/>
                <w:sz w:val="20"/>
                <w:szCs w:val="20"/>
              </w:rPr>
            </w:rPrChange>
          </w:rPr>
          <w:delText xml:space="preserve">. </w:delText>
        </w:r>
        <w:r w:rsidDel="00E04148">
          <w:rPr>
            <w:rStyle w:val="Strong"/>
            <w:b w:val="0"/>
            <w:bCs w:val="0"/>
            <w:sz w:val="20"/>
            <w:szCs w:val="20"/>
          </w:rPr>
          <w:delText>почты</w:delText>
        </w:r>
        <w:r w:rsidRPr="00F01BFD" w:rsidDel="00E04148">
          <w:rPr>
            <w:rStyle w:val="Strong"/>
            <w:b w:val="0"/>
            <w:bCs w:val="0"/>
            <w:sz w:val="20"/>
            <w:szCs w:val="20"/>
            <w:lang w:val="es-ES"/>
            <w:rPrChange w:id="5672" w:author="Windows User" w:date="2023-09-28T14:47:00Z">
              <w:rPr>
                <w:rStyle w:val="Strong"/>
                <w:b w:val="0"/>
                <w:bCs w:val="0"/>
                <w:sz w:val="20"/>
                <w:szCs w:val="20"/>
              </w:rPr>
            </w:rPrChange>
          </w:rPr>
          <w:delText xml:space="preserve"> </w:delText>
        </w:r>
        <w:r w:rsidDel="00E04148">
          <w:rPr>
            <w:rStyle w:val="Strong"/>
            <w:b w:val="0"/>
            <w:bCs w:val="0"/>
            <w:sz w:val="20"/>
            <w:szCs w:val="20"/>
          </w:rPr>
          <w:delText>секретаря</w:delText>
        </w:r>
      </w:del>
    </w:p>
    <w:p w:rsidR="001C278A" w:rsidRPr="00F01BFD" w:rsidDel="00E04148" w:rsidRDefault="001C278A" w:rsidP="001C278A">
      <w:pPr>
        <w:pStyle w:val="NormalWeb"/>
        <w:shd w:val="clear" w:color="auto" w:fill="FFFFFF"/>
        <w:contextualSpacing/>
        <w:jc w:val="both"/>
        <w:rPr>
          <w:del w:id="5673" w:author="Windows User" w:date="2023-09-28T11:47:00Z"/>
          <w:rFonts w:ascii="GHEA Grapalat" w:eastAsiaTheme="minorHAnsi" w:hAnsi="GHEA Grapalat" w:cstheme="minorBidi"/>
          <w:lang w:val="es-ES"/>
          <w:rPrChange w:id="5674" w:author="Windows User" w:date="2023-09-28T14:47:00Z">
            <w:rPr>
              <w:del w:id="5675" w:author="Windows User" w:date="2023-09-28T11:47:00Z"/>
              <w:rFonts w:ascii="GHEA Grapalat" w:eastAsiaTheme="minorHAnsi" w:hAnsi="GHEA Grapalat" w:cstheme="minorBidi"/>
            </w:rPr>
          </w:rPrChange>
        </w:rPr>
      </w:pPr>
      <w:del w:id="5676" w:author="Windows User" w:date="2023-09-28T11:47:00Z">
        <w:r w:rsidRPr="003870B7" w:rsidDel="00E04148">
          <w:rPr>
            <w:rFonts w:ascii="GHEA Grapalat" w:eastAsiaTheme="minorHAnsi" w:hAnsi="GHEA Grapalat" w:cstheme="minorBidi"/>
          </w:rPr>
          <w:delText>указанный</w:delText>
        </w:r>
        <w:r w:rsidRPr="00F01BFD" w:rsidDel="00E04148">
          <w:rPr>
            <w:rFonts w:ascii="GHEA Grapalat" w:eastAsiaTheme="minorHAnsi" w:hAnsi="GHEA Grapalat" w:cstheme="minorBidi"/>
            <w:lang w:val="es-ES"/>
            <w:rPrChange w:id="567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67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приглашении</w:delText>
        </w:r>
        <w:r w:rsidRPr="00F01BFD" w:rsidDel="00E04148">
          <w:rPr>
            <w:rFonts w:ascii="GHEA Grapalat" w:eastAsiaTheme="minorHAnsi" w:hAnsi="GHEA Grapalat" w:cstheme="minorBidi"/>
            <w:lang w:val="es-ES"/>
            <w:rPrChange w:id="567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68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568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568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568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68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68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упомянутым</w:delText>
        </w:r>
        <w:r w:rsidRPr="00F01BFD" w:rsidDel="00E04148">
          <w:rPr>
            <w:rFonts w:ascii="GHEA Grapalat" w:eastAsiaTheme="minorHAnsi" w:hAnsi="GHEA Grapalat" w:cstheme="minorBidi"/>
            <w:lang w:val="es-ES"/>
            <w:rPrChange w:id="568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68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пункте</w:delText>
        </w:r>
        <w:r w:rsidRPr="00F01BFD" w:rsidDel="00E04148">
          <w:rPr>
            <w:rFonts w:ascii="GHEA Grapalat" w:eastAsiaTheme="minorHAnsi" w:hAnsi="GHEA Grapalat" w:cstheme="minorBidi"/>
            <w:lang w:val="es-ES"/>
            <w:rPrChange w:id="5688" w:author="Windows User" w:date="2023-09-28T14:47:00Z">
              <w:rPr>
                <w:rFonts w:ascii="GHEA Grapalat" w:eastAsiaTheme="minorHAnsi" w:hAnsi="GHEA Grapalat" w:cstheme="minorBidi"/>
              </w:rPr>
            </w:rPrChange>
          </w:rPr>
          <w:delText xml:space="preserve"> 1 </w:delText>
        </w:r>
        <w:r w:rsidRPr="003870B7"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68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гарантии</w:delText>
        </w:r>
        <w:r w:rsidRPr="003870B7"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5690" w:author="Windows User" w:date="2023-09-28T14:47:00Z">
              <w:rPr>
                <w:rFonts w:ascii="GHEA Grapalat" w:eastAsiaTheme="minorHAnsi" w:hAnsi="GHEA Grapalat" w:cstheme="minorBidi"/>
              </w:rPr>
            </w:rPrChange>
          </w:rPr>
          <w:delText xml:space="preserve"> </w:delText>
        </w:r>
      </w:del>
    </w:p>
    <w:p w:rsidR="001C278A" w:rsidRPr="00F01BFD" w:rsidDel="00E04148" w:rsidRDefault="001C278A" w:rsidP="001C278A">
      <w:pPr>
        <w:pStyle w:val="NormalWeb"/>
        <w:shd w:val="clear" w:color="auto" w:fill="FFFFFF"/>
        <w:spacing w:before="0" w:beforeAutospacing="0" w:after="0" w:afterAutospacing="0"/>
        <w:ind w:firstLine="375"/>
        <w:jc w:val="both"/>
        <w:rPr>
          <w:del w:id="5691" w:author="Windows User" w:date="2023-09-28T11:47:00Z"/>
          <w:rStyle w:val="Strong"/>
          <w:rFonts w:ascii="GHEA Grapalat" w:hAnsi="GHEA Grapalat"/>
          <w:b w:val="0"/>
          <w:bCs w:val="0"/>
          <w:sz w:val="20"/>
          <w:szCs w:val="20"/>
          <w:lang w:val="es-ES"/>
          <w:rPrChange w:id="5692" w:author="Windows User" w:date="2023-09-28T14:47:00Z">
            <w:rPr>
              <w:del w:id="5693" w:author="Windows User" w:date="2023-09-28T11:47:00Z"/>
              <w:rStyle w:val="Strong"/>
              <w:rFonts w:ascii="GHEA Grapalat" w:hAnsi="GHEA Grapalat"/>
              <w:b w:val="0"/>
              <w:bCs w:val="0"/>
              <w:sz w:val="20"/>
              <w:szCs w:val="20"/>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694" w:author="Windows User" w:date="2023-09-28T11:47:00Z"/>
          <w:rStyle w:val="Strong"/>
          <w:rFonts w:ascii="GHEA Grapalat" w:hAnsi="GHEA Grapalat"/>
          <w:b w:val="0"/>
          <w:bCs w:val="0"/>
          <w:sz w:val="20"/>
          <w:szCs w:val="20"/>
          <w:lang w:val="es-ES"/>
          <w:rPrChange w:id="5695" w:author="Windows User" w:date="2023-09-28T14:47:00Z">
            <w:rPr>
              <w:del w:id="5696" w:author="Windows User" w:date="2023-09-28T11:47:00Z"/>
              <w:rStyle w:val="Strong"/>
              <w:rFonts w:ascii="GHEA Grapalat" w:hAnsi="GHEA Grapalat"/>
              <w:b w:val="0"/>
              <w:bCs w:val="0"/>
              <w:sz w:val="20"/>
              <w:szCs w:val="20"/>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697" w:author="Windows User" w:date="2023-09-28T11:47:00Z"/>
          <w:rFonts w:ascii="GHEA Grapalat" w:eastAsiaTheme="minorHAnsi" w:hAnsi="GHEA Grapalat" w:cstheme="minorBidi"/>
          <w:lang w:val="es-ES"/>
          <w:rPrChange w:id="5698" w:author="Windows User" w:date="2023-09-28T14:47:00Z">
            <w:rPr>
              <w:del w:id="5699" w:author="Windows User" w:date="2023-09-28T11:47:00Z"/>
              <w:rFonts w:ascii="GHEA Grapalat" w:eastAsiaTheme="minorHAnsi" w:hAnsi="GHEA Grapalat" w:cstheme="minorBidi"/>
            </w:rPr>
          </w:rPrChange>
        </w:rPr>
      </w:pPr>
      <w:del w:id="5700" w:author="Windows User" w:date="2023-09-28T11:47:00Z">
        <w:r w:rsidRPr="00F01BFD" w:rsidDel="00E04148">
          <w:rPr>
            <w:rFonts w:ascii="GHEA Grapalat" w:eastAsiaTheme="minorHAnsi" w:hAnsi="GHEA Grapalat" w:cstheme="minorBidi"/>
            <w:lang w:val="es-ES"/>
            <w:rPrChange w:id="5701" w:author="Windows User" w:date="2023-09-28T14:47:00Z">
              <w:rPr>
                <w:rFonts w:ascii="GHEA Grapalat" w:eastAsiaTheme="minorHAnsi" w:hAnsi="GHEA Grapalat" w:cstheme="minorBidi"/>
                <w:b/>
                <w:bCs/>
              </w:rPr>
            </w:rPrChange>
          </w:rPr>
          <w:delText xml:space="preserve">6. </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57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предъявляет</w:delText>
        </w:r>
        <w:r w:rsidRPr="00F01BFD" w:rsidDel="00E04148">
          <w:rPr>
            <w:rFonts w:ascii="GHEA Grapalat" w:eastAsiaTheme="minorHAnsi" w:hAnsi="GHEA Grapalat" w:cstheme="minorBidi"/>
            <w:lang w:val="es-ES"/>
            <w:rPrChange w:id="57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7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57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дающему</w:delText>
        </w:r>
        <w:r w:rsidRPr="00F01BFD" w:rsidDel="00E04148">
          <w:rPr>
            <w:rFonts w:ascii="GHEA Grapalat" w:eastAsiaTheme="minorHAnsi" w:hAnsi="GHEA Grapalat" w:cstheme="minorBidi"/>
            <w:lang w:val="es-ES"/>
            <w:rPrChange w:id="57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7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7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письменной</w:delText>
        </w:r>
        <w:r w:rsidRPr="00F01BFD" w:rsidDel="00E04148">
          <w:rPr>
            <w:rFonts w:ascii="GHEA Grapalat" w:eastAsiaTheme="minorHAnsi" w:hAnsi="GHEA Grapalat" w:cstheme="minorBidi"/>
            <w:lang w:val="es-ES"/>
            <w:rPrChange w:id="57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форме</w:delText>
        </w:r>
        <w:r w:rsidRPr="00F01BFD" w:rsidDel="00E04148">
          <w:rPr>
            <w:rFonts w:ascii="GHEA Grapalat" w:eastAsiaTheme="minorHAnsi" w:hAnsi="GHEA Grapalat" w:cstheme="minorBidi"/>
            <w:lang w:val="es-ES"/>
            <w:rPrChange w:id="57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7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57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прилагаются</w:delText>
        </w:r>
        <w:r w:rsidRPr="00F01BFD" w:rsidDel="00E04148">
          <w:rPr>
            <w:rFonts w:ascii="GHEA Grapalat" w:eastAsiaTheme="minorHAnsi" w:hAnsi="GHEA Grapalat" w:cstheme="minorBidi"/>
            <w:lang w:val="es-ES"/>
            <w:rPrChange w:id="57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следующие</w:delText>
        </w:r>
        <w:r w:rsidRPr="00F01BFD" w:rsidDel="00E04148">
          <w:rPr>
            <w:rFonts w:ascii="GHEA Grapalat" w:eastAsiaTheme="minorHAnsi" w:hAnsi="GHEA Grapalat" w:cstheme="minorBidi"/>
            <w:lang w:val="es-ES"/>
            <w:rPrChange w:id="57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715"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ind w:firstLine="374"/>
        <w:contextualSpacing/>
        <w:jc w:val="both"/>
        <w:rPr>
          <w:del w:id="5716" w:author="Windows User" w:date="2023-09-28T11:47:00Z"/>
          <w:rFonts w:ascii="GHEA Grapalat" w:eastAsiaTheme="minorHAnsi" w:hAnsi="GHEA Grapalat" w:cstheme="minorBidi"/>
          <w:lang w:val="es-ES"/>
          <w:rPrChange w:id="5717" w:author="Windows User" w:date="2023-09-28T14:47:00Z">
            <w:rPr>
              <w:del w:id="5718" w:author="Windows User" w:date="2023-09-28T11:47:00Z"/>
              <w:rFonts w:ascii="GHEA Grapalat" w:eastAsiaTheme="minorHAnsi" w:hAnsi="GHEA Grapalat" w:cstheme="minorBidi"/>
            </w:rPr>
          </w:rPrChange>
        </w:rPr>
      </w:pPr>
      <w:del w:id="5719" w:author="Windows User" w:date="2023-09-28T11:47:00Z">
        <w:r w:rsidRPr="00F01BFD" w:rsidDel="00E04148">
          <w:rPr>
            <w:rFonts w:ascii="GHEA Grapalat" w:eastAsiaTheme="minorHAnsi" w:hAnsi="GHEA Grapalat" w:cstheme="minorBidi"/>
            <w:lang w:val="es-ES"/>
            <w:rPrChange w:id="5720"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57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заключенного</w:delText>
        </w:r>
        <w:r w:rsidRPr="00F01BFD" w:rsidDel="00E04148">
          <w:rPr>
            <w:rFonts w:ascii="GHEA Grapalat" w:eastAsiaTheme="minorHAnsi" w:hAnsi="GHEA Grapalat" w:cstheme="minorBidi"/>
            <w:lang w:val="es-ES"/>
            <w:rPrChange w:id="57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5723" w:author="Windows User" w:date="2023-09-28T14:47:00Z">
              <w:rPr>
                <w:rFonts w:ascii="GHEA Grapalat" w:eastAsiaTheme="minorHAnsi" w:hAnsi="GHEA Grapalat" w:cstheme="minorBidi"/>
              </w:rPr>
            </w:rPrChange>
          </w:rPr>
          <w:delText xml:space="preserve"> N</w:delText>
        </w:r>
        <w:r w:rsidRPr="00B138F3" w:rsidDel="00E04148">
          <w:rPr>
            <w:rFonts w:ascii="GHEA Grapalat" w:eastAsiaTheme="minorHAnsi" w:hAnsi="GHEA Grapalat" w:cstheme="minorBidi"/>
            <w:lang w:val="hy-AM"/>
          </w:rPr>
          <w:delText xml:space="preserve"> </w:delText>
        </w:r>
        <w:r w:rsidRPr="00F01BFD" w:rsidDel="00E04148">
          <w:rPr>
            <w:rFonts w:ascii="GHEA Grapalat" w:eastAsiaTheme="minorHAnsi" w:hAnsi="GHEA Grapalat" w:cstheme="minorBidi"/>
            <w:lang w:val="es-ES"/>
            <w:rPrChange w:id="5724" w:author="Windows User" w:date="2023-09-28T14:47:00Z">
              <w:rPr>
                <w:rFonts w:ascii="GHEA Grapalat" w:eastAsiaTheme="minorHAnsi" w:hAnsi="GHEA Grapalat" w:cstheme="minorBidi"/>
              </w:rPr>
            </w:rPrChange>
          </w:rPr>
          <w:delText xml:space="preserve">_____________________, </w:delText>
        </w:r>
        <w:r w:rsidRPr="00B138F3" w:rsidDel="00E04148">
          <w:rPr>
            <w:rFonts w:ascii="GHEA Grapalat" w:eastAsiaTheme="minorHAnsi" w:hAnsi="GHEA Grapalat" w:cstheme="minorBidi"/>
          </w:rPr>
          <w:delText>включая</w:delText>
        </w:r>
        <w:r w:rsidRPr="00F01BFD" w:rsidDel="00E04148">
          <w:rPr>
            <w:rFonts w:ascii="GHEA Grapalat" w:eastAsiaTheme="minorHAnsi" w:hAnsi="GHEA Grapalat" w:cstheme="minorBidi"/>
            <w:lang w:val="es-ES"/>
            <w:rPrChange w:id="5725"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contextualSpacing/>
        <w:jc w:val="both"/>
        <w:rPr>
          <w:del w:id="5726" w:author="Windows User" w:date="2023-09-28T11:47:00Z"/>
          <w:rFonts w:ascii="GHEA Grapalat" w:eastAsiaTheme="minorHAnsi" w:hAnsi="GHEA Grapalat" w:cstheme="minorBidi"/>
          <w:sz w:val="18"/>
          <w:szCs w:val="18"/>
          <w:lang w:val="es-ES"/>
          <w:rPrChange w:id="5727" w:author="Windows User" w:date="2023-09-28T14:47:00Z">
            <w:rPr>
              <w:del w:id="5728" w:author="Windows User" w:date="2023-09-28T11:47:00Z"/>
              <w:rFonts w:ascii="GHEA Grapalat" w:eastAsiaTheme="minorHAnsi" w:hAnsi="GHEA Grapalat" w:cstheme="minorBidi"/>
              <w:sz w:val="18"/>
              <w:szCs w:val="18"/>
            </w:rPr>
          </w:rPrChange>
        </w:rPr>
      </w:pPr>
      <w:del w:id="5729" w:author="Windows User" w:date="2023-09-28T11:47:00Z">
        <w:r w:rsidRPr="00F01BFD" w:rsidDel="00E04148">
          <w:rPr>
            <w:rFonts w:eastAsiaTheme="minorHAnsi" w:cstheme="minorBidi"/>
            <w:lang w:val="es-ES"/>
            <w:rPrChange w:id="5730"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sz w:val="18"/>
            <w:szCs w:val="18"/>
          </w:rPr>
          <w:delText>номер</w:delText>
        </w:r>
        <w:r w:rsidRPr="00F01BFD" w:rsidDel="00E04148">
          <w:rPr>
            <w:rFonts w:ascii="GHEA Grapalat" w:eastAsiaTheme="minorHAnsi" w:hAnsi="GHEA Grapalat" w:cstheme="minorBidi"/>
            <w:sz w:val="18"/>
            <w:szCs w:val="18"/>
            <w:lang w:val="es-ES"/>
            <w:rPrChange w:id="5731"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заключаемого</w:delText>
        </w:r>
        <w:r w:rsidRPr="00F01BFD" w:rsidDel="00E04148">
          <w:rPr>
            <w:rFonts w:ascii="GHEA Grapalat" w:eastAsiaTheme="minorHAnsi" w:hAnsi="GHEA Grapalat" w:cstheme="minorBidi"/>
            <w:sz w:val="18"/>
            <w:szCs w:val="18"/>
            <w:lang w:val="es-ES"/>
            <w:rPrChange w:id="5732"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договара</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733" w:author="Windows User" w:date="2023-09-28T11:47:00Z"/>
          <w:rFonts w:ascii="GHEA Grapalat" w:eastAsiaTheme="minorHAnsi" w:hAnsi="GHEA Grapalat" w:cstheme="minorBidi"/>
          <w:lang w:val="es-ES"/>
          <w:rPrChange w:id="5734" w:author="Windows User" w:date="2023-09-28T14:47:00Z">
            <w:rPr>
              <w:del w:id="5735" w:author="Windows User" w:date="2023-09-28T11:47:00Z"/>
              <w:rFonts w:ascii="GHEA Grapalat" w:eastAsiaTheme="minorHAnsi" w:hAnsi="GHEA Grapalat" w:cstheme="minorBidi"/>
            </w:rPr>
          </w:rPrChange>
        </w:rPr>
      </w:pPr>
      <w:del w:id="5736" w:author="Windows User" w:date="2023-09-28T11:47:00Z">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57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внесенных</w:delText>
        </w:r>
        <w:r w:rsidRPr="00F01BFD" w:rsidDel="00E04148">
          <w:rPr>
            <w:rFonts w:ascii="GHEA Grapalat" w:eastAsiaTheme="minorHAnsi" w:hAnsi="GHEA Grapalat" w:cstheme="minorBidi"/>
            <w:lang w:val="es-ES"/>
            <w:rPrChange w:id="57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7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него</w:delText>
        </w:r>
        <w:r w:rsidRPr="00F01BFD" w:rsidDel="00E04148">
          <w:rPr>
            <w:rFonts w:ascii="GHEA Grapalat" w:eastAsiaTheme="minorHAnsi" w:hAnsi="GHEA Grapalat" w:cstheme="minorBidi"/>
            <w:lang w:val="es-ES"/>
            <w:rPrChange w:id="57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изменений</w:delText>
        </w:r>
        <w:r w:rsidRPr="00F01BFD" w:rsidDel="00E04148">
          <w:rPr>
            <w:rFonts w:ascii="GHEA Grapalat" w:eastAsiaTheme="minorHAnsi" w:hAnsi="GHEA Grapalat" w:cstheme="minorBidi"/>
            <w:lang w:val="es-ES"/>
            <w:rPrChange w:id="57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дополнительных</w:delText>
        </w:r>
        <w:r w:rsidRPr="00F01BFD" w:rsidDel="00E04148">
          <w:rPr>
            <w:rFonts w:ascii="GHEA Grapalat" w:eastAsiaTheme="minorHAnsi" w:hAnsi="GHEA Grapalat" w:cstheme="minorBidi"/>
            <w:lang w:val="es-ES"/>
            <w:rPrChange w:id="57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соглашений</w:delText>
        </w:r>
        <w:r w:rsidRPr="00F01BFD" w:rsidDel="00E04148">
          <w:rPr>
            <w:rFonts w:ascii="GHEA Grapalat" w:eastAsiaTheme="minorHAnsi" w:hAnsi="GHEA Grapalat" w:cstheme="minorBidi"/>
            <w:lang w:val="es-ES"/>
            <w:rPrChange w:id="5743"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744" w:author="Windows User" w:date="2023-09-28T11:47:00Z"/>
          <w:rFonts w:ascii="GHEA Grapalat" w:eastAsiaTheme="minorHAnsi" w:hAnsi="GHEA Grapalat" w:cstheme="minorBidi"/>
          <w:lang w:val="es-ES"/>
          <w:rPrChange w:id="5745" w:author="Windows User" w:date="2023-09-28T14:47:00Z">
            <w:rPr>
              <w:del w:id="5746"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747" w:author="Windows User" w:date="2023-09-28T11:47:00Z"/>
          <w:rFonts w:ascii="GHEA Grapalat" w:eastAsiaTheme="minorHAnsi" w:hAnsi="GHEA Grapalat" w:cstheme="minorBidi"/>
          <w:lang w:val="es-ES"/>
          <w:rPrChange w:id="5748" w:author="Windows User" w:date="2023-09-28T14:47:00Z">
            <w:rPr>
              <w:del w:id="5749" w:author="Windows User" w:date="2023-09-28T11:47:00Z"/>
              <w:rFonts w:ascii="GHEA Grapalat" w:eastAsiaTheme="minorHAnsi" w:hAnsi="GHEA Grapalat" w:cstheme="minorBidi"/>
            </w:rPr>
          </w:rPrChange>
        </w:rPr>
      </w:pPr>
      <w:del w:id="5750" w:author="Windows User" w:date="2023-09-28T11:47:00Z">
        <w:r w:rsidRPr="00F01BFD" w:rsidDel="00E04148">
          <w:rPr>
            <w:rFonts w:ascii="GHEA Grapalat" w:eastAsiaTheme="minorHAnsi" w:hAnsi="GHEA Grapalat" w:cstheme="minorBidi"/>
            <w:lang w:val="es-ES"/>
            <w:rPrChange w:id="5751"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уведомление</w:delText>
        </w:r>
        <w:r w:rsidRPr="00F01BFD" w:rsidDel="00E04148">
          <w:rPr>
            <w:rFonts w:ascii="GHEA Grapalat" w:eastAsiaTheme="minorHAnsi" w:hAnsi="GHEA Grapalat" w:cstheme="minorBidi"/>
            <w:lang w:val="es-ES"/>
            <w:rPrChange w:id="57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7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одностороннем</w:delText>
        </w:r>
        <w:r w:rsidRPr="00F01BFD" w:rsidDel="00E04148">
          <w:rPr>
            <w:rFonts w:ascii="GHEA Grapalat" w:eastAsiaTheme="minorHAnsi" w:hAnsi="GHEA Grapalat" w:cstheme="minorBidi"/>
            <w:lang w:val="es-ES"/>
            <w:rPrChange w:id="57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расторжении</w:delText>
        </w:r>
        <w:r w:rsidRPr="00F01BFD" w:rsidDel="00E04148">
          <w:rPr>
            <w:rFonts w:ascii="GHEA Grapalat" w:eastAsiaTheme="minorHAnsi" w:hAnsi="GHEA Grapalat" w:cstheme="minorBidi"/>
            <w:lang w:val="es-ES"/>
            <w:rPrChange w:id="57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контракта</w:delText>
        </w:r>
        <w:r w:rsidRPr="00F01BFD" w:rsidDel="00E04148">
          <w:rPr>
            <w:rFonts w:ascii="GHEA Grapalat" w:eastAsiaTheme="minorHAnsi" w:hAnsi="GHEA Grapalat" w:cstheme="minorBidi"/>
            <w:lang w:val="es-ES"/>
            <w:rPrChange w:id="57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57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опубликованное</w:delText>
        </w:r>
        <w:r w:rsidRPr="00F01BFD" w:rsidDel="00E04148">
          <w:rPr>
            <w:rFonts w:ascii="GHEA Grapalat" w:eastAsiaTheme="minorHAnsi" w:hAnsi="GHEA Grapalat" w:cstheme="minorBidi"/>
            <w:lang w:val="es-ES"/>
            <w:rPrChange w:id="57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7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бюллетене</w:delText>
        </w:r>
        <w:r w:rsidRPr="00F01BFD" w:rsidDel="00E04148">
          <w:rPr>
            <w:rFonts w:ascii="GHEA Grapalat" w:eastAsiaTheme="minorHAnsi" w:hAnsi="GHEA Grapalat" w:cstheme="minorBidi"/>
            <w:lang w:val="es-ES"/>
            <w:rPrChange w:id="57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действующем</w:delText>
        </w:r>
        <w:r w:rsidRPr="00F01BFD" w:rsidDel="00E04148">
          <w:rPr>
            <w:rFonts w:ascii="GHEA Grapalat" w:eastAsiaTheme="minorHAnsi" w:hAnsi="GHEA Grapalat" w:cstheme="minorBidi"/>
            <w:lang w:val="es-ES"/>
            <w:rPrChange w:id="57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7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адресу</w:delText>
        </w:r>
        <w:r w:rsidRPr="00F01BFD" w:rsidDel="00E04148">
          <w:rPr>
            <w:rFonts w:ascii="GHEA Grapalat" w:eastAsiaTheme="minorHAnsi" w:hAnsi="GHEA Grapalat" w:cstheme="minorBidi"/>
            <w:lang w:val="es-ES"/>
            <w:rPrChange w:id="5763" w:author="Windows User" w:date="2023-09-28T14:47:00Z">
              <w:rPr>
                <w:rFonts w:ascii="GHEA Grapalat" w:eastAsiaTheme="minorHAnsi" w:hAnsi="GHEA Grapalat" w:cstheme="minorBidi"/>
              </w:rPr>
            </w:rPrChange>
          </w:rPr>
          <w:delText xml:space="preserve"> </w:delText>
        </w:r>
        <w:r w:rsidR="00363D87" w:rsidDel="00E04148">
          <w:rPr>
            <w:rStyle w:val="Hyperlink"/>
            <w:rFonts w:ascii="GHEA Grapalat" w:hAnsi="GHEA Grapalat"/>
            <w:color w:val="auto"/>
            <w:sz w:val="20"/>
            <w:szCs w:val="20"/>
            <w:lang w:val="hy-AM"/>
          </w:rPr>
          <w:fldChar w:fldCharType="begin"/>
        </w:r>
        <w:r w:rsidR="00363D87" w:rsidDel="00E04148">
          <w:rPr>
            <w:rStyle w:val="Hyperlink"/>
            <w:rFonts w:ascii="GHEA Grapalat" w:hAnsi="GHEA Grapalat"/>
            <w:color w:val="auto"/>
            <w:sz w:val="20"/>
            <w:szCs w:val="20"/>
            <w:lang w:val="hy-AM"/>
          </w:rPr>
          <w:delInstrText xml:space="preserve"> HYPERLINK "http://www.procurement.am" </w:delInstrText>
        </w:r>
        <w:r w:rsidR="00363D87" w:rsidDel="00E04148">
          <w:rPr>
            <w:rStyle w:val="Hyperlink"/>
            <w:rFonts w:ascii="GHEA Grapalat" w:hAnsi="GHEA Grapalat"/>
            <w:color w:val="auto"/>
            <w:sz w:val="20"/>
            <w:szCs w:val="20"/>
            <w:lang w:val="hy-AM"/>
          </w:rPr>
          <w:fldChar w:fldCharType="separate"/>
        </w:r>
        <w:r w:rsidRPr="00B138F3" w:rsidDel="00E04148">
          <w:rPr>
            <w:rStyle w:val="Hyperlink"/>
            <w:rFonts w:ascii="GHEA Grapalat" w:hAnsi="GHEA Grapalat"/>
            <w:color w:val="auto"/>
            <w:sz w:val="20"/>
            <w:szCs w:val="20"/>
            <w:lang w:val="hy-AM"/>
          </w:rPr>
          <w:delText>www.procurement.am</w:delText>
        </w:r>
        <w:r w:rsidR="00363D87" w:rsidDel="00E04148">
          <w:rPr>
            <w:rStyle w:val="Hyperlink"/>
            <w:rFonts w:ascii="GHEA Grapalat" w:hAnsi="GHEA Grapalat"/>
            <w:color w:val="auto"/>
            <w:sz w:val="20"/>
            <w:szCs w:val="20"/>
            <w:lang w:val="hy-AM"/>
          </w:rPr>
          <w:fldChar w:fldCharType="end"/>
        </w:r>
        <w:r w:rsidRPr="00F01BFD" w:rsidDel="00E04148">
          <w:rPr>
            <w:rFonts w:ascii="GHEA Grapalat" w:eastAsiaTheme="minorHAnsi" w:hAnsi="GHEA Grapalat" w:cstheme="minorBidi"/>
            <w:lang w:val="es-ES"/>
            <w:rPrChange w:id="5764"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765" w:author="Windows User" w:date="2023-09-28T11:47:00Z"/>
          <w:rFonts w:ascii="GHEA Grapalat" w:eastAsiaTheme="minorHAnsi" w:hAnsi="GHEA Grapalat" w:cstheme="minorBidi"/>
          <w:lang w:val="es-ES"/>
          <w:rPrChange w:id="5766" w:author="Windows User" w:date="2023-09-28T14:47:00Z">
            <w:rPr>
              <w:del w:id="5767" w:author="Windows User" w:date="2023-09-28T11:47:00Z"/>
              <w:rFonts w:ascii="GHEA Grapalat" w:eastAsiaTheme="minorHAnsi" w:hAnsi="GHEA Grapalat" w:cstheme="minorBidi"/>
            </w:rPr>
          </w:rPrChange>
        </w:rPr>
      </w:pPr>
    </w:p>
    <w:p w:rsidR="00240609" w:rsidRPr="00F01BFD" w:rsidDel="00E04148" w:rsidRDefault="003E31E5" w:rsidP="00240609">
      <w:pPr>
        <w:pStyle w:val="NormalWeb"/>
        <w:shd w:val="clear" w:color="auto" w:fill="FFFFFF"/>
        <w:spacing w:before="0" w:beforeAutospacing="0" w:after="0" w:afterAutospacing="0"/>
        <w:ind w:firstLine="375"/>
        <w:jc w:val="both"/>
        <w:rPr>
          <w:del w:id="5768" w:author="Windows User" w:date="2023-09-28T11:47:00Z"/>
          <w:rFonts w:ascii="GHEA Grapalat" w:eastAsiaTheme="minorHAnsi" w:hAnsi="GHEA Grapalat" w:cstheme="minorBidi"/>
          <w:lang w:val="es-ES"/>
          <w:rPrChange w:id="5769" w:author="Windows User" w:date="2023-09-28T14:47:00Z">
            <w:rPr>
              <w:del w:id="5770" w:author="Windows User" w:date="2023-09-28T11:47:00Z"/>
              <w:rFonts w:ascii="GHEA Grapalat" w:eastAsiaTheme="minorHAnsi" w:hAnsi="GHEA Grapalat" w:cstheme="minorBidi"/>
            </w:rPr>
          </w:rPrChange>
        </w:rPr>
      </w:pPr>
      <w:del w:id="5771" w:author="Windows User" w:date="2023-09-28T11:47:00Z">
        <w:r w:rsidRPr="00F01BFD" w:rsidDel="00E04148">
          <w:rPr>
            <w:rFonts w:ascii="GHEA Grapalat" w:eastAsiaTheme="minorHAnsi" w:hAnsi="GHEA Grapalat" w:cstheme="minorBidi"/>
            <w:lang w:val="es-ES"/>
            <w:rPrChange w:id="5772" w:author="Windows User" w:date="2023-09-28T14:47:00Z">
              <w:rPr>
                <w:rFonts w:ascii="GHEA Grapalat" w:eastAsiaTheme="minorHAnsi" w:hAnsi="GHEA Grapalat" w:cstheme="minorBidi"/>
              </w:rPr>
            </w:rPrChange>
          </w:rPr>
          <w:delText xml:space="preserve">3) </w:delText>
        </w:r>
        <w:r w:rsidR="00240609" w:rsidRPr="007E5F1D" w:rsidDel="00E04148">
          <w:rPr>
            <w:rFonts w:ascii="GHEA Grapalat" w:eastAsiaTheme="minorHAnsi" w:hAnsi="GHEA Grapalat" w:cstheme="minorBidi"/>
            <w:lang w:val="hy-AM"/>
          </w:rPr>
          <w:delText xml:space="preserve">двухсторонне </w:delText>
        </w:r>
        <w:r w:rsidR="00240609" w:rsidRPr="007E5F1D" w:rsidDel="00E04148">
          <w:rPr>
            <w:rFonts w:ascii="GHEA Grapalat" w:eastAsiaTheme="minorHAnsi" w:hAnsi="GHEA Grapalat" w:cstheme="minorBidi"/>
          </w:rPr>
          <w:delText>утвержденный</w:delText>
        </w:r>
        <w:r w:rsidR="00240609" w:rsidRPr="00F01BFD" w:rsidDel="00E04148">
          <w:rPr>
            <w:rFonts w:ascii="GHEA Grapalat" w:eastAsiaTheme="minorHAnsi" w:hAnsi="GHEA Grapalat" w:cstheme="minorBidi"/>
            <w:lang w:val="es-ES"/>
            <w:rPrChange w:id="5773"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в</w:delText>
        </w:r>
        <w:r w:rsidR="00240609" w:rsidRPr="00F01BFD" w:rsidDel="00E04148">
          <w:rPr>
            <w:rFonts w:ascii="GHEA Grapalat" w:eastAsiaTheme="minorHAnsi" w:hAnsi="GHEA Grapalat" w:cstheme="minorBidi"/>
            <w:lang w:val="es-ES"/>
            <w:rPrChange w:id="5774"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рамках</w:delText>
        </w:r>
        <w:r w:rsidR="00240609" w:rsidRPr="00F01BFD" w:rsidDel="00E04148">
          <w:rPr>
            <w:rFonts w:ascii="GHEA Grapalat" w:eastAsiaTheme="minorHAnsi" w:hAnsi="GHEA Grapalat" w:cstheme="minorBidi"/>
            <w:lang w:val="es-ES"/>
            <w:rPrChange w:id="5775"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договора</w:delText>
        </w:r>
        <w:r w:rsidR="00240609" w:rsidRPr="00F01BFD" w:rsidDel="00E04148">
          <w:rPr>
            <w:rFonts w:ascii="GHEA Grapalat" w:eastAsiaTheme="minorHAnsi" w:hAnsi="GHEA Grapalat" w:cstheme="minorBidi"/>
            <w:lang w:val="es-ES"/>
            <w:rPrChange w:id="5776"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между</w:delText>
        </w:r>
        <w:r w:rsidR="00240609" w:rsidRPr="00F01BFD" w:rsidDel="00E04148">
          <w:rPr>
            <w:rFonts w:ascii="GHEA Grapalat" w:eastAsiaTheme="minorHAnsi" w:hAnsi="GHEA Grapalat" w:cstheme="minorBidi"/>
            <w:lang w:val="es-ES"/>
            <w:rPrChange w:id="5777"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бенефициаром</w:delText>
        </w:r>
        <w:r w:rsidR="00240609" w:rsidRPr="00F01BFD" w:rsidDel="00E04148">
          <w:rPr>
            <w:rFonts w:ascii="GHEA Grapalat" w:eastAsiaTheme="minorHAnsi" w:hAnsi="GHEA Grapalat" w:cstheme="minorBidi"/>
            <w:lang w:val="es-ES"/>
            <w:rPrChange w:id="5778"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и</w:delText>
        </w:r>
        <w:r w:rsidR="00240609" w:rsidRPr="00F01BFD" w:rsidDel="00E04148">
          <w:rPr>
            <w:rFonts w:ascii="GHEA Grapalat" w:eastAsiaTheme="minorHAnsi" w:hAnsi="GHEA Grapalat" w:cstheme="minorBidi"/>
            <w:lang w:val="es-ES"/>
            <w:rPrChange w:id="5779"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принципалом</w:delText>
        </w:r>
        <w:r w:rsidR="00240609" w:rsidRPr="00F01BFD" w:rsidDel="00E04148">
          <w:rPr>
            <w:rFonts w:ascii="GHEA Grapalat" w:eastAsiaTheme="minorHAnsi" w:hAnsi="GHEA Grapalat" w:cstheme="minorBidi"/>
            <w:lang w:val="es-ES"/>
            <w:rPrChange w:id="5780"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акт</w:delText>
        </w:r>
        <w:r w:rsidR="00240609" w:rsidRPr="00F01BFD" w:rsidDel="00E04148">
          <w:rPr>
            <w:rFonts w:ascii="GHEA Grapalat" w:eastAsiaTheme="minorHAnsi" w:hAnsi="GHEA Grapalat" w:cstheme="minorBidi"/>
            <w:lang w:val="es-ES"/>
            <w:rPrChange w:id="5781"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акты</w:delText>
        </w:r>
        <w:r w:rsidR="00240609" w:rsidRPr="00F01BFD" w:rsidDel="00E04148">
          <w:rPr>
            <w:rFonts w:ascii="GHEA Grapalat" w:eastAsiaTheme="minorHAnsi" w:hAnsi="GHEA Grapalat" w:cstheme="minorBidi"/>
            <w:lang w:val="es-ES"/>
            <w:rPrChange w:id="5782"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приема</w:delText>
        </w:r>
        <w:r w:rsidR="00240609" w:rsidRPr="00F01BFD" w:rsidDel="00E04148">
          <w:rPr>
            <w:rFonts w:ascii="GHEA Grapalat" w:eastAsiaTheme="minorHAnsi" w:hAnsi="GHEA Grapalat" w:cstheme="minorBidi"/>
            <w:lang w:val="es-ES"/>
            <w:rPrChange w:id="5783" w:author="Windows User" w:date="2023-09-28T14:47:00Z">
              <w:rPr>
                <w:rFonts w:ascii="GHEA Grapalat" w:eastAsiaTheme="minorHAnsi" w:hAnsi="GHEA Grapalat" w:cstheme="minorBidi"/>
              </w:rPr>
            </w:rPrChange>
          </w:rPr>
          <w:delText>-</w:delText>
        </w:r>
        <w:r w:rsidR="00240609" w:rsidRPr="007E5F1D" w:rsidDel="00E04148">
          <w:rPr>
            <w:rFonts w:ascii="GHEA Grapalat" w:eastAsiaTheme="minorHAnsi" w:hAnsi="GHEA Grapalat" w:cstheme="minorBidi"/>
          </w:rPr>
          <w:delText>передачи</w:delText>
        </w:r>
        <w:r w:rsidR="00240609" w:rsidRPr="00F01BFD" w:rsidDel="00E04148">
          <w:rPr>
            <w:rFonts w:ascii="GHEA Grapalat" w:eastAsiaTheme="minorHAnsi" w:hAnsi="GHEA Grapalat" w:cstheme="minorBidi"/>
            <w:lang w:val="es-ES"/>
            <w:rPrChange w:id="5784"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или</w:delText>
        </w:r>
        <w:r w:rsidR="00240609" w:rsidRPr="00F01BFD" w:rsidDel="00E04148">
          <w:rPr>
            <w:rFonts w:ascii="GHEA Grapalat" w:eastAsiaTheme="minorHAnsi" w:hAnsi="GHEA Grapalat" w:cstheme="minorBidi"/>
            <w:lang w:val="es-ES"/>
            <w:rPrChange w:id="5785"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его</w:delText>
        </w:r>
        <w:r w:rsidR="00240609" w:rsidRPr="007E5F1D" w:rsidDel="00E04148">
          <w:rPr>
            <w:rFonts w:ascii="GHEA Grapalat" w:eastAsiaTheme="minorHAnsi" w:hAnsi="GHEA Grapalat" w:cstheme="minorBidi"/>
            <w:lang w:val="hy-AM"/>
          </w:rPr>
          <w:delText xml:space="preserve"> </w:delText>
        </w:r>
        <w:r w:rsidR="00240609" w:rsidRPr="00F01BFD" w:rsidDel="00E04148">
          <w:rPr>
            <w:rFonts w:ascii="GHEA Grapalat" w:eastAsiaTheme="minorHAnsi" w:hAnsi="GHEA Grapalat" w:cstheme="minorBidi"/>
            <w:lang w:val="es-ES"/>
            <w:rPrChange w:id="5786" w:author="Windows User" w:date="2023-09-28T14:47:00Z">
              <w:rPr>
                <w:rFonts w:ascii="GHEA Grapalat" w:eastAsiaTheme="minorHAnsi" w:hAnsi="GHEA Grapalat" w:cstheme="minorBidi"/>
              </w:rPr>
            </w:rPrChange>
          </w:rPr>
          <w:delText>(</w:delText>
        </w:r>
        <w:r w:rsidR="00240609" w:rsidRPr="007E5F1D" w:rsidDel="00E04148">
          <w:rPr>
            <w:rFonts w:ascii="GHEA Grapalat" w:eastAsiaTheme="minorHAnsi" w:hAnsi="GHEA Grapalat" w:cstheme="minorBidi"/>
            <w:lang w:val="hy-AM"/>
          </w:rPr>
          <w:delText>их</w:delText>
        </w:r>
        <w:r w:rsidR="00240609" w:rsidRPr="00F01BFD" w:rsidDel="00E04148">
          <w:rPr>
            <w:rFonts w:ascii="GHEA Grapalat" w:eastAsiaTheme="minorHAnsi" w:hAnsi="GHEA Grapalat" w:cstheme="minorBidi"/>
            <w:lang w:val="es-ES"/>
            <w:rPrChange w:id="5787"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копии</w:delText>
        </w:r>
        <w:r w:rsidR="00240609" w:rsidRPr="00F01BFD" w:rsidDel="00E04148">
          <w:rPr>
            <w:rFonts w:ascii="GHEA Grapalat" w:eastAsiaTheme="minorHAnsi" w:hAnsi="GHEA Grapalat" w:cstheme="minorBidi"/>
            <w:lang w:val="es-ES"/>
            <w:rPrChange w:id="5788" w:author="Windows User" w:date="2023-09-28T14:47:00Z">
              <w:rPr>
                <w:rFonts w:ascii="GHEA Grapalat" w:eastAsiaTheme="minorHAnsi" w:hAnsi="GHEA Grapalat" w:cstheme="minorBidi"/>
              </w:rPr>
            </w:rPrChange>
          </w:rPr>
          <w:delText xml:space="preserve">. </w:delText>
        </w:r>
      </w:del>
    </w:p>
    <w:p w:rsidR="00A11DA5" w:rsidRPr="00F01BFD" w:rsidDel="00E04148" w:rsidRDefault="00A11DA5" w:rsidP="00A11DA5">
      <w:pPr>
        <w:pStyle w:val="NormalWeb"/>
        <w:shd w:val="clear" w:color="auto" w:fill="FFFFFF"/>
        <w:spacing w:before="0" w:beforeAutospacing="0" w:after="0" w:afterAutospacing="0"/>
        <w:ind w:firstLine="375"/>
        <w:jc w:val="both"/>
        <w:rPr>
          <w:del w:id="5789" w:author="Windows User" w:date="2023-09-28T11:47:00Z"/>
          <w:rFonts w:ascii="GHEA Grapalat" w:eastAsiaTheme="minorHAnsi" w:hAnsi="GHEA Grapalat" w:cstheme="minorBidi"/>
          <w:lang w:val="es-ES"/>
          <w:rPrChange w:id="5790" w:author="Windows User" w:date="2023-09-28T14:47:00Z">
            <w:rPr>
              <w:del w:id="5791"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792" w:author="Windows User" w:date="2023-09-28T11:47:00Z"/>
          <w:rFonts w:ascii="GHEA Grapalat" w:eastAsiaTheme="minorHAnsi" w:hAnsi="GHEA Grapalat" w:cstheme="minorBidi"/>
          <w:lang w:val="es-ES"/>
          <w:rPrChange w:id="5793" w:author="Windows User" w:date="2023-09-28T14:47:00Z">
            <w:rPr>
              <w:del w:id="5794" w:author="Windows User" w:date="2023-09-28T11:47:00Z"/>
              <w:rFonts w:ascii="GHEA Grapalat" w:eastAsiaTheme="minorHAnsi" w:hAnsi="GHEA Grapalat" w:cstheme="minorBidi"/>
            </w:rPr>
          </w:rPrChange>
        </w:rPr>
      </w:pPr>
      <w:del w:id="5795" w:author="Windows User" w:date="2023-09-28T11:47:00Z">
        <w:r w:rsidRPr="00F01BFD" w:rsidDel="00E04148">
          <w:rPr>
            <w:rFonts w:ascii="GHEA Grapalat" w:eastAsiaTheme="minorHAnsi" w:hAnsi="GHEA Grapalat" w:cstheme="minorBidi"/>
            <w:lang w:val="es-ES"/>
            <w:rPrChange w:id="5796" w:author="Windows User" w:date="2023-09-28T14:47:00Z">
              <w:rPr>
                <w:rFonts w:ascii="GHEA Grapalat" w:eastAsiaTheme="minorHAnsi" w:hAnsi="GHEA Grapalat" w:cstheme="minorBidi"/>
              </w:rPr>
            </w:rPrChange>
          </w:rPr>
          <w:delText>7.</w:delText>
        </w:r>
        <w:r w:rsidRPr="00F01BFD" w:rsidDel="00E04148">
          <w:rPr>
            <w:lang w:val="es-ES"/>
            <w:rPrChange w:id="5797"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7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7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8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8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58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максимум</w:delText>
        </w:r>
        <w:r w:rsidRPr="00F01BFD" w:rsidDel="00E04148">
          <w:rPr>
            <w:rFonts w:ascii="GHEA Grapalat" w:eastAsiaTheme="minorHAnsi" w:hAnsi="GHEA Grapalat" w:cstheme="minorBidi"/>
            <w:lang w:val="es-ES"/>
            <w:rPrChange w:id="58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58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58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58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58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58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8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8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8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прилагаемых</w:delText>
        </w:r>
        <w:r w:rsidRPr="00F01BFD" w:rsidDel="00E04148">
          <w:rPr>
            <w:rFonts w:ascii="GHEA Grapalat" w:eastAsiaTheme="minorHAnsi" w:hAnsi="GHEA Grapalat" w:cstheme="minorBidi"/>
            <w:lang w:val="es-ES"/>
            <w:rPrChange w:id="58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документов</w:delText>
        </w:r>
        <w:r w:rsidRPr="00F01BFD" w:rsidDel="00E04148">
          <w:rPr>
            <w:rFonts w:ascii="GHEA Grapalat" w:eastAsiaTheme="minorHAnsi" w:hAnsi="GHEA Grapalat" w:cstheme="minorBidi"/>
            <w:lang w:val="es-ES"/>
            <w:rPrChange w:id="58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обсуждает</w:delText>
        </w:r>
        <w:r w:rsidRPr="00F01BFD" w:rsidDel="00E04148">
          <w:rPr>
            <w:rFonts w:ascii="GHEA Grapalat" w:eastAsiaTheme="minorHAnsi" w:hAnsi="GHEA Grapalat" w:cstheme="minorBidi"/>
            <w:lang w:val="es-ES"/>
            <w:rPrChange w:id="58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представленное</w:delText>
        </w:r>
        <w:r w:rsidRPr="00F01BFD" w:rsidDel="00E04148">
          <w:rPr>
            <w:rFonts w:ascii="GHEA Grapalat" w:eastAsiaTheme="minorHAnsi" w:hAnsi="GHEA Grapalat" w:cstheme="minorBidi"/>
            <w:lang w:val="es-ES"/>
            <w:rPrChange w:id="58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8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8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58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8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58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выяснения</w:delText>
        </w:r>
        <w:r w:rsidRPr="00F01BFD" w:rsidDel="00E04148">
          <w:rPr>
            <w:rFonts w:ascii="GHEA Grapalat" w:eastAsiaTheme="minorHAnsi" w:hAnsi="GHEA Grapalat" w:cstheme="minorBidi"/>
            <w:lang w:val="es-ES"/>
            <w:rPrChange w:id="58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их</w:delText>
        </w:r>
        <w:r w:rsidRPr="00F01BFD" w:rsidDel="00E04148">
          <w:rPr>
            <w:rFonts w:ascii="GHEA Grapalat" w:eastAsiaTheme="minorHAnsi" w:hAnsi="GHEA Grapalat" w:cstheme="minorBidi"/>
            <w:lang w:val="es-ES"/>
            <w:rPrChange w:id="58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соответствия</w:delText>
        </w:r>
        <w:r w:rsidRPr="00F01BFD" w:rsidDel="00E04148">
          <w:rPr>
            <w:rFonts w:ascii="GHEA Grapalat" w:eastAsiaTheme="minorHAnsi" w:hAnsi="GHEA Grapalat" w:cstheme="minorBidi"/>
            <w:lang w:val="es-ES"/>
            <w:rPrChange w:id="58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58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8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826"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827" w:author="Windows User" w:date="2023-09-28T11:47:00Z"/>
          <w:rFonts w:ascii="GHEA Grapalat" w:eastAsiaTheme="minorHAnsi" w:hAnsi="GHEA Grapalat" w:cstheme="minorBidi"/>
          <w:lang w:val="es-ES"/>
          <w:rPrChange w:id="5828" w:author="Windows User" w:date="2023-09-28T14:47:00Z">
            <w:rPr>
              <w:del w:id="5829"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830" w:author="Windows User" w:date="2023-09-28T11:47:00Z"/>
          <w:rFonts w:ascii="GHEA Grapalat" w:eastAsiaTheme="minorHAnsi" w:hAnsi="GHEA Grapalat" w:cstheme="minorBidi"/>
          <w:lang w:val="es-ES"/>
          <w:rPrChange w:id="5831" w:author="Windows User" w:date="2023-09-28T14:47:00Z">
            <w:rPr>
              <w:del w:id="5832" w:author="Windows User" w:date="2023-09-28T11:47:00Z"/>
              <w:rFonts w:ascii="GHEA Grapalat" w:eastAsiaTheme="minorHAnsi" w:hAnsi="GHEA Grapalat" w:cstheme="minorBidi"/>
            </w:rPr>
          </w:rPrChange>
        </w:rPr>
      </w:pPr>
      <w:del w:id="5833" w:author="Windows User" w:date="2023-09-28T11:47:00Z">
        <w:r w:rsidRPr="00F01BFD" w:rsidDel="00E04148">
          <w:rPr>
            <w:rFonts w:ascii="GHEA Grapalat" w:eastAsiaTheme="minorHAnsi" w:hAnsi="GHEA Grapalat" w:cstheme="minorBidi"/>
            <w:lang w:val="es-ES"/>
            <w:rPrChange w:id="5834" w:author="Windows User" w:date="2023-09-28T14:47:00Z">
              <w:rPr>
                <w:rFonts w:ascii="GHEA Grapalat" w:eastAsiaTheme="minorHAnsi" w:hAnsi="GHEA Grapalat" w:cstheme="minorBidi"/>
              </w:rPr>
            </w:rPrChange>
          </w:rPr>
          <w:delText>8.</w:delText>
        </w:r>
        <w:r w:rsidRPr="00F01BFD" w:rsidDel="00E04148">
          <w:rPr>
            <w:lang w:val="es-ES"/>
            <w:rPrChange w:id="5835"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8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8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8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отклоняет</w:delText>
        </w:r>
        <w:r w:rsidRPr="00F01BFD" w:rsidDel="00E04148">
          <w:rPr>
            <w:rFonts w:ascii="GHEA Grapalat" w:eastAsiaTheme="minorHAnsi" w:hAnsi="GHEA Grapalat" w:cstheme="minorBidi"/>
            <w:lang w:val="es-ES"/>
            <w:rPrChange w:id="58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8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8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если</w:delText>
        </w:r>
        <w:r w:rsidRPr="00F01BFD" w:rsidDel="00E04148">
          <w:rPr>
            <w:rFonts w:ascii="GHEA Grapalat" w:eastAsiaTheme="minorHAnsi" w:hAnsi="GHEA Grapalat" w:cstheme="minorBidi"/>
            <w:lang w:val="es-ES"/>
            <w:rPrChange w:id="5842"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843" w:author="Windows User" w:date="2023-09-28T11:47:00Z"/>
          <w:rFonts w:ascii="GHEA Grapalat" w:eastAsiaTheme="minorHAnsi" w:hAnsi="GHEA Grapalat" w:cstheme="minorBidi"/>
          <w:lang w:val="es-ES"/>
          <w:rPrChange w:id="5844" w:author="Windows User" w:date="2023-09-28T14:47:00Z">
            <w:rPr>
              <w:del w:id="5845" w:author="Windows User" w:date="2023-09-28T11:47:00Z"/>
              <w:rFonts w:ascii="GHEA Grapalat" w:eastAsiaTheme="minorHAnsi" w:hAnsi="GHEA Grapalat" w:cstheme="minorBidi"/>
            </w:rPr>
          </w:rPrChange>
        </w:rPr>
      </w:pPr>
      <w:del w:id="5846" w:author="Windows User" w:date="2023-09-28T11:47:00Z">
        <w:r w:rsidRPr="00F01BFD" w:rsidDel="00E04148">
          <w:rPr>
            <w:rFonts w:ascii="GHEA Grapalat" w:eastAsiaTheme="minorHAnsi" w:hAnsi="GHEA Grapalat" w:cstheme="minorBidi"/>
            <w:lang w:val="es-ES"/>
            <w:rPrChange w:id="5847"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8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или</w:delText>
        </w:r>
        <w:r w:rsidRPr="00F01BFD" w:rsidDel="00E04148">
          <w:rPr>
            <w:rFonts w:ascii="GHEA Grapalat" w:eastAsiaTheme="minorHAnsi" w:hAnsi="GHEA Grapalat" w:cstheme="minorBidi"/>
            <w:lang w:val="es-ES"/>
            <w:rPrChange w:id="58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58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8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58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соответствуют</w:delText>
        </w:r>
        <w:r w:rsidRPr="00F01BFD" w:rsidDel="00E04148">
          <w:rPr>
            <w:rFonts w:ascii="GHEA Grapalat" w:eastAsiaTheme="minorHAnsi" w:hAnsi="GHEA Grapalat" w:cstheme="minorBidi"/>
            <w:lang w:val="es-ES"/>
            <w:rPrChange w:id="58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58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8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856"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rPr>
          <w:del w:id="5857" w:author="Windows User" w:date="2023-09-28T11:47:00Z"/>
          <w:rFonts w:ascii="GHEA Grapalat" w:eastAsiaTheme="minorHAnsi" w:hAnsi="GHEA Grapalat" w:cstheme="minorBidi"/>
          <w:lang w:val="es-ES"/>
          <w:rPrChange w:id="5858" w:author="Windows User" w:date="2023-09-28T14:47:00Z">
            <w:rPr>
              <w:del w:id="5859" w:author="Windows User" w:date="2023-09-28T11:47:00Z"/>
              <w:rFonts w:ascii="GHEA Grapalat" w:eastAsiaTheme="minorHAnsi" w:hAnsi="GHEA Grapalat" w:cstheme="minorBidi"/>
            </w:rPr>
          </w:rPrChange>
        </w:rPr>
      </w:pPr>
      <w:del w:id="5860" w:author="Windows User" w:date="2023-09-28T11:47:00Z">
        <w:r w:rsidRPr="00F01BFD" w:rsidDel="00E04148">
          <w:rPr>
            <w:rFonts w:ascii="GHEA Grapalat" w:eastAsiaTheme="minorHAnsi" w:hAnsi="GHEA Grapalat" w:cstheme="minorBidi"/>
            <w:lang w:val="es-ES"/>
            <w:rPrChange w:id="5861"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8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представлено</w:delText>
        </w:r>
        <w:r w:rsidRPr="00F01BFD" w:rsidDel="00E04148">
          <w:rPr>
            <w:rFonts w:ascii="GHEA Grapalat" w:eastAsiaTheme="minorHAnsi" w:hAnsi="GHEA Grapalat" w:cstheme="minorBidi"/>
            <w:lang w:val="es-ES"/>
            <w:rPrChange w:id="58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8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истечении</w:delText>
        </w:r>
        <w:r w:rsidRPr="00F01BFD" w:rsidDel="00E04148">
          <w:rPr>
            <w:rFonts w:ascii="GHEA Grapalat" w:eastAsiaTheme="minorHAnsi" w:hAnsi="GHEA Grapalat" w:cstheme="minorBidi"/>
            <w:lang w:val="es-ES"/>
            <w:rPrChange w:id="58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срока</w:delText>
        </w:r>
        <w:r w:rsidRPr="00F01BFD" w:rsidDel="00E04148">
          <w:rPr>
            <w:rFonts w:ascii="GHEA Grapalat" w:eastAsiaTheme="minorHAnsi" w:hAnsi="GHEA Grapalat" w:cstheme="minorBidi"/>
            <w:lang w:val="es-ES"/>
            <w:rPrChange w:id="58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установленного</w:delText>
        </w:r>
        <w:r w:rsidRPr="00F01BFD" w:rsidDel="00E04148">
          <w:rPr>
            <w:rFonts w:ascii="GHEA Grapalat" w:eastAsiaTheme="minorHAnsi" w:hAnsi="GHEA Grapalat" w:cstheme="minorBidi"/>
            <w:lang w:val="es-ES"/>
            <w:rPrChange w:id="58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868"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rPr>
          <w:del w:id="5869" w:author="Windows User" w:date="2023-09-28T11:47:00Z"/>
          <w:rFonts w:ascii="GHEA Grapalat" w:eastAsiaTheme="minorHAnsi" w:hAnsi="GHEA Grapalat" w:cstheme="minorBidi"/>
          <w:lang w:val="es-ES"/>
          <w:rPrChange w:id="5870" w:author="Windows User" w:date="2023-09-28T14:47:00Z">
            <w:rPr>
              <w:del w:id="5871"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rPr>
          <w:del w:id="5872" w:author="Windows User" w:date="2023-09-28T11:47:00Z"/>
          <w:rFonts w:ascii="GHEA Grapalat" w:eastAsiaTheme="minorHAnsi" w:hAnsi="GHEA Grapalat" w:cstheme="minorBidi"/>
          <w:lang w:val="es-ES"/>
          <w:rPrChange w:id="5873" w:author="Windows User" w:date="2023-09-28T14:47:00Z">
            <w:rPr>
              <w:del w:id="5874" w:author="Windows User" w:date="2023-09-28T11:47:00Z"/>
              <w:rFonts w:ascii="GHEA Grapalat" w:eastAsiaTheme="minorHAnsi" w:hAnsi="GHEA Grapalat" w:cstheme="minorBidi"/>
            </w:rPr>
          </w:rPrChange>
        </w:rPr>
      </w:pPr>
      <w:del w:id="5875" w:author="Windows User" w:date="2023-09-28T11:47:00Z">
        <w:r w:rsidRPr="00F01BFD" w:rsidDel="00E04148">
          <w:rPr>
            <w:rFonts w:ascii="GHEA Grapalat" w:eastAsiaTheme="minorHAnsi" w:hAnsi="GHEA Grapalat" w:cstheme="minorBidi"/>
            <w:lang w:val="es-ES"/>
            <w:rPrChange w:id="5876" w:author="Windows User" w:date="2023-09-28T14:47:00Z">
              <w:rPr>
                <w:rFonts w:ascii="GHEA Grapalat" w:eastAsiaTheme="minorHAnsi" w:hAnsi="GHEA Grapalat" w:cstheme="minorBidi"/>
              </w:rPr>
            </w:rPrChange>
          </w:rPr>
          <w:delText xml:space="preserve"> 9.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8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8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8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8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58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принятия</w:delText>
        </w:r>
        <w:r w:rsidRPr="00F01BFD" w:rsidDel="00E04148">
          <w:rPr>
            <w:rFonts w:ascii="GHEA Grapalat" w:eastAsiaTheme="minorHAnsi" w:hAnsi="GHEA Grapalat" w:cstheme="minorBidi"/>
            <w:lang w:val="es-ES"/>
            <w:rPrChange w:id="58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решения</w:delText>
        </w:r>
        <w:r w:rsidRPr="00F01BFD" w:rsidDel="00E04148">
          <w:rPr>
            <w:rFonts w:ascii="GHEA Grapalat" w:eastAsiaTheme="minorHAnsi" w:hAnsi="GHEA Grapalat" w:cstheme="minorBidi"/>
            <w:lang w:val="es-ES"/>
            <w:rPrChange w:id="58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8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58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8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незамедлительно</w:delText>
        </w:r>
        <w:r w:rsidRPr="00F01BFD" w:rsidDel="00E04148">
          <w:rPr>
            <w:rFonts w:ascii="GHEA Grapalat" w:eastAsiaTheme="minorHAnsi" w:hAnsi="GHEA Grapalat" w:cstheme="minorBidi"/>
            <w:lang w:val="es-ES"/>
            <w:rPrChange w:id="58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но</w:delText>
        </w:r>
        <w:r w:rsidRPr="00F01BFD" w:rsidDel="00E04148">
          <w:rPr>
            <w:rFonts w:ascii="GHEA Grapalat" w:eastAsiaTheme="minorHAnsi" w:hAnsi="GHEA Grapalat" w:cstheme="minorBidi"/>
            <w:lang w:val="es-ES"/>
            <w:rPrChange w:id="58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58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позднее</w:delText>
        </w:r>
        <w:r w:rsidRPr="00F01BFD" w:rsidDel="00E04148">
          <w:rPr>
            <w:rFonts w:ascii="GHEA Grapalat" w:eastAsiaTheme="minorHAnsi" w:hAnsi="GHEA Grapalat" w:cstheme="minorBidi"/>
            <w:lang w:val="es-ES"/>
            <w:rPrChange w:id="58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того</w:delText>
        </w:r>
        <w:r w:rsidRPr="00F01BFD" w:rsidDel="00E04148">
          <w:rPr>
            <w:rFonts w:ascii="GHEA Grapalat" w:eastAsiaTheme="minorHAnsi" w:hAnsi="GHEA Grapalat" w:cstheme="minorBidi"/>
            <w:lang w:val="es-ES"/>
            <w:rPrChange w:id="58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же</w:delText>
        </w:r>
        <w:r w:rsidRPr="00F01BFD" w:rsidDel="00E04148">
          <w:rPr>
            <w:rFonts w:ascii="GHEA Grapalat" w:eastAsiaTheme="minorHAnsi" w:hAnsi="GHEA Grapalat" w:cstheme="minorBidi"/>
            <w:lang w:val="es-ES"/>
            <w:rPrChange w:id="58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рабочего</w:delText>
        </w:r>
        <w:r w:rsidRPr="00F01BFD" w:rsidDel="00E04148">
          <w:rPr>
            <w:rFonts w:ascii="GHEA Grapalat" w:eastAsiaTheme="minorHAnsi" w:hAnsi="GHEA Grapalat" w:cstheme="minorBidi"/>
            <w:lang w:val="es-ES"/>
            <w:rPrChange w:id="58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58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уведомляет</w:delText>
        </w:r>
        <w:r w:rsidRPr="00F01BFD" w:rsidDel="00E04148">
          <w:rPr>
            <w:rFonts w:ascii="GHEA Grapalat" w:eastAsiaTheme="minorHAnsi" w:hAnsi="GHEA Grapalat" w:cstheme="minorBidi"/>
            <w:lang w:val="es-ES"/>
            <w:rPrChange w:id="58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8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8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отказе</w:delText>
        </w:r>
        <w:r w:rsidRPr="00F01BFD" w:rsidDel="00E04148">
          <w:rPr>
            <w:rFonts w:ascii="GHEA Grapalat" w:eastAsiaTheme="minorHAnsi" w:hAnsi="GHEA Grapalat" w:cstheme="minorBidi"/>
            <w:lang w:val="es-ES"/>
            <w:rPrChange w:id="5898"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rPr>
          <w:del w:id="5899" w:author="Windows User" w:date="2023-09-28T11:47:00Z"/>
          <w:rFonts w:ascii="GHEA Grapalat" w:eastAsiaTheme="minorHAnsi" w:hAnsi="GHEA Grapalat" w:cstheme="minorBidi"/>
          <w:lang w:val="es-ES"/>
          <w:rPrChange w:id="5900" w:author="Windows User" w:date="2023-09-28T14:47:00Z">
            <w:rPr>
              <w:del w:id="5901" w:author="Windows User" w:date="2023-09-28T11:47:00Z"/>
              <w:rFonts w:ascii="GHEA Grapalat" w:eastAsiaTheme="minorHAnsi" w:hAnsi="GHEA Grapalat" w:cstheme="minorBidi"/>
            </w:rPr>
          </w:rPrChange>
        </w:rPr>
      </w:pPr>
      <w:del w:id="5902" w:author="Windows User" w:date="2023-09-28T11:47:00Z">
        <w:r w:rsidRPr="00F01BFD" w:rsidDel="00E04148">
          <w:rPr>
            <w:rFonts w:ascii="GHEA Grapalat" w:eastAsiaTheme="minorHAnsi" w:hAnsi="GHEA Grapalat" w:cstheme="minorBidi"/>
            <w:lang w:val="es-ES"/>
            <w:rPrChange w:id="5903" w:author="Windows User" w:date="2023-09-28T14:47:00Z">
              <w:rPr>
                <w:rFonts w:ascii="GHEA Grapalat" w:eastAsiaTheme="minorHAnsi" w:hAnsi="GHEA Grapalat" w:cstheme="minorBidi"/>
              </w:rPr>
            </w:rPrChange>
          </w:rPr>
          <w:delText xml:space="preserve"> 10.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9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9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9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применяются</w:delText>
        </w:r>
        <w:r w:rsidRPr="00F01BFD" w:rsidDel="00E04148">
          <w:rPr>
            <w:rFonts w:ascii="GHEA Grapalat" w:eastAsiaTheme="minorHAnsi" w:hAnsi="GHEA Grapalat" w:cstheme="minorBidi"/>
            <w:lang w:val="es-ES"/>
            <w:rPrChange w:id="59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соответствующие</w:delText>
        </w:r>
        <w:r w:rsidRPr="00F01BFD" w:rsidDel="00E04148">
          <w:rPr>
            <w:rFonts w:ascii="GHEA Grapalat" w:eastAsiaTheme="minorHAnsi" w:hAnsi="GHEA Grapalat" w:cstheme="minorBidi"/>
            <w:lang w:val="es-ES"/>
            <w:rPrChange w:id="59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положения</w:delText>
        </w:r>
        <w:r w:rsidRPr="00F01BFD" w:rsidDel="00E04148">
          <w:rPr>
            <w:rFonts w:ascii="GHEA Grapalat" w:eastAsiaTheme="minorHAnsi" w:hAnsi="GHEA Grapalat" w:cstheme="minorBidi"/>
            <w:lang w:val="es-ES"/>
            <w:rPrChange w:id="59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Гражданского</w:delText>
        </w:r>
        <w:r w:rsidRPr="00F01BFD" w:rsidDel="00E04148">
          <w:rPr>
            <w:rFonts w:ascii="GHEA Grapalat" w:eastAsiaTheme="minorHAnsi" w:hAnsi="GHEA Grapalat" w:cstheme="minorBidi"/>
            <w:lang w:val="es-ES"/>
            <w:rPrChange w:id="59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кодекса</w:delText>
        </w:r>
        <w:r w:rsidRPr="00F01BFD" w:rsidDel="00E04148">
          <w:rPr>
            <w:rFonts w:ascii="GHEA Grapalat" w:eastAsiaTheme="minorHAnsi" w:hAnsi="GHEA Grapalat" w:cstheme="minorBidi"/>
            <w:lang w:val="es-ES"/>
            <w:rPrChange w:id="59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59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913" w:author="Windows User" w:date="2023-09-28T11:47:00Z"/>
          <w:rFonts w:ascii="GHEA Grapalat" w:eastAsiaTheme="minorHAnsi" w:hAnsi="GHEA Grapalat" w:cstheme="minorBidi"/>
          <w:lang w:val="es-ES"/>
          <w:rPrChange w:id="5914" w:author="Windows User" w:date="2023-09-28T14:47:00Z">
            <w:rPr>
              <w:del w:id="5915" w:author="Windows User" w:date="2023-09-28T11:47:00Z"/>
              <w:rFonts w:ascii="GHEA Grapalat" w:eastAsiaTheme="minorHAnsi" w:hAnsi="GHEA Grapalat" w:cstheme="minorBidi"/>
            </w:rPr>
          </w:rPrChange>
        </w:rPr>
      </w:pPr>
      <w:del w:id="5916" w:author="Windows User" w:date="2023-09-28T11:47:00Z">
        <w:r w:rsidRPr="00F01BFD" w:rsidDel="00E04148">
          <w:rPr>
            <w:rFonts w:ascii="GHEA Grapalat" w:eastAsiaTheme="minorHAnsi" w:hAnsi="GHEA Grapalat" w:cstheme="minorBidi"/>
            <w:lang w:val="es-ES"/>
            <w:rPrChange w:id="5917" w:author="Windows User" w:date="2023-09-28T14:47:00Z">
              <w:rPr>
                <w:rFonts w:ascii="GHEA Grapalat" w:eastAsiaTheme="minorHAnsi" w:hAnsi="GHEA Grapalat" w:cstheme="minorBidi"/>
              </w:rPr>
            </w:rPrChange>
          </w:rPr>
          <w:delText xml:space="preserve"> 11. </w:delText>
        </w:r>
        <w:r w:rsidRPr="00B138F3" w:rsidDel="00E04148">
          <w:rPr>
            <w:rFonts w:ascii="GHEA Grapalat" w:eastAsiaTheme="minorHAnsi" w:hAnsi="GHEA Grapalat" w:cstheme="minorBidi"/>
          </w:rPr>
          <w:delText>Споры</w:delText>
        </w:r>
        <w:r w:rsidRPr="00F01BFD" w:rsidDel="00E04148">
          <w:rPr>
            <w:rFonts w:ascii="GHEA Grapalat" w:eastAsiaTheme="minorHAnsi" w:hAnsi="GHEA Grapalat" w:cstheme="minorBidi"/>
            <w:lang w:val="es-ES"/>
            <w:rPrChange w:id="59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возникающие</w:delText>
        </w:r>
        <w:r w:rsidRPr="00F01BFD" w:rsidDel="00E04148">
          <w:rPr>
            <w:rFonts w:ascii="GHEA Grapalat" w:eastAsiaTheme="minorHAnsi" w:hAnsi="GHEA Grapalat" w:cstheme="minorBidi"/>
            <w:lang w:val="es-ES"/>
            <w:rPrChange w:id="59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9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связи</w:delText>
        </w:r>
        <w:r w:rsidRPr="00F01BFD" w:rsidDel="00E04148">
          <w:rPr>
            <w:rFonts w:ascii="GHEA Grapalat" w:eastAsiaTheme="minorHAnsi" w:hAnsi="GHEA Grapalat" w:cstheme="minorBidi"/>
            <w:lang w:val="es-ES"/>
            <w:rPrChange w:id="59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9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9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9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подлежат</w:delText>
        </w:r>
        <w:r w:rsidRPr="00F01BFD" w:rsidDel="00E04148">
          <w:rPr>
            <w:rFonts w:ascii="GHEA Grapalat" w:eastAsiaTheme="minorHAnsi" w:hAnsi="GHEA Grapalat" w:cstheme="minorBidi"/>
            <w:lang w:val="es-ES"/>
            <w:rPrChange w:id="59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разрешению</w:delText>
        </w:r>
        <w:r w:rsidRPr="00F01BFD" w:rsidDel="00E04148">
          <w:rPr>
            <w:rFonts w:ascii="GHEA Grapalat" w:eastAsiaTheme="minorHAnsi" w:hAnsi="GHEA Grapalat" w:cstheme="minorBidi"/>
            <w:lang w:val="es-ES"/>
            <w:rPrChange w:id="59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9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59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установленном</w:delText>
        </w:r>
        <w:r w:rsidRPr="00F01BFD" w:rsidDel="00E04148">
          <w:rPr>
            <w:rFonts w:ascii="GHEA Grapalat" w:eastAsiaTheme="minorHAnsi" w:hAnsi="GHEA Grapalat" w:cstheme="minorBidi"/>
            <w:lang w:val="es-ES"/>
            <w:rPrChange w:id="59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законодательством</w:delText>
        </w:r>
        <w:r w:rsidRPr="00F01BFD" w:rsidDel="00E04148">
          <w:rPr>
            <w:rFonts w:ascii="GHEA Grapalat" w:eastAsiaTheme="minorHAnsi" w:hAnsi="GHEA Grapalat" w:cstheme="minorBidi"/>
            <w:lang w:val="es-ES"/>
            <w:rPrChange w:id="59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59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r w:rsidRPr="00F01BFD" w:rsidDel="00E04148">
          <w:rPr>
            <w:rFonts w:ascii="GHEA Grapalat" w:eastAsiaTheme="minorHAnsi" w:hAnsi="GHEA Grapalat" w:cstheme="minorBidi"/>
            <w:lang w:val="es-ES"/>
            <w:rPrChange w:id="5932"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933" w:author="Windows User" w:date="2023-09-28T11:47:00Z"/>
          <w:rFonts w:ascii="GHEA Grapalat" w:eastAsiaTheme="minorHAnsi" w:hAnsi="GHEA Grapalat" w:cstheme="minorBidi"/>
          <w:lang w:val="es-ES"/>
          <w:rPrChange w:id="5934" w:author="Windows User" w:date="2023-09-28T14:47:00Z">
            <w:rPr>
              <w:del w:id="5935"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936" w:author="Windows User" w:date="2023-09-28T11:47:00Z"/>
          <w:rFonts w:ascii="GHEA Grapalat" w:hAnsi="GHEA Grapalat"/>
          <w:sz w:val="20"/>
          <w:szCs w:val="20"/>
          <w:lang w:val="es-ES"/>
          <w:rPrChange w:id="5937" w:author="Windows User" w:date="2023-09-28T14:47:00Z">
            <w:rPr>
              <w:del w:id="5938" w:author="Windows User" w:date="2023-09-28T11:47:00Z"/>
              <w:rFonts w:ascii="GHEA Grapalat" w:hAnsi="GHEA Grapalat"/>
              <w:sz w:val="20"/>
              <w:szCs w:val="20"/>
            </w:rPr>
          </w:rPrChange>
        </w:rPr>
      </w:pPr>
    </w:p>
    <w:p w:rsidR="003E31E5" w:rsidRPr="00B138F3" w:rsidDel="00E04148" w:rsidRDefault="003E31E5" w:rsidP="003E31E5">
      <w:pPr>
        <w:pStyle w:val="NormalWeb"/>
        <w:shd w:val="clear" w:color="auto" w:fill="FFFFFF"/>
        <w:spacing w:before="0" w:beforeAutospacing="0" w:after="0" w:afterAutospacing="0"/>
        <w:ind w:firstLine="375"/>
        <w:jc w:val="both"/>
        <w:rPr>
          <w:del w:id="5939" w:author="Windows User" w:date="2023-09-28T11:47:00Z"/>
          <w:rFonts w:ascii="GHEA Grapalat" w:hAnsi="GHEA Grapalat"/>
          <w:sz w:val="20"/>
          <w:szCs w:val="20"/>
          <w:u w:val="single"/>
          <w:lang w:val="hy-AM"/>
        </w:rPr>
      </w:pPr>
      <w:del w:id="5940" w:author="Windows User" w:date="2023-09-28T11:47:00Z">
        <w:r w:rsidRPr="00B138F3" w:rsidDel="00E04148">
          <w:rPr>
            <w:rFonts w:ascii="GHEA Grapalat" w:hAnsi="GHEA Grapalat"/>
            <w:sz w:val="20"/>
            <w:szCs w:val="20"/>
            <w:lang w:val="hy-AM"/>
          </w:rPr>
          <w:delText>Руководитель исполнительного органа</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3E31E5" w:rsidRPr="00B138F3" w:rsidDel="00E04148" w:rsidRDefault="003E31E5" w:rsidP="003E31E5">
      <w:pPr>
        <w:pStyle w:val="NormalWeb"/>
        <w:shd w:val="clear" w:color="auto" w:fill="FFFFFF"/>
        <w:spacing w:before="0" w:beforeAutospacing="0" w:after="0" w:afterAutospacing="0"/>
        <w:ind w:firstLine="375"/>
        <w:jc w:val="both"/>
        <w:rPr>
          <w:del w:id="5941" w:author="Windows User" w:date="2023-09-28T11:47:00Z"/>
          <w:rFonts w:ascii="GHEA Grapalat" w:hAnsi="GHEA Grapalat"/>
          <w:sz w:val="20"/>
          <w:szCs w:val="20"/>
          <w:lang w:val="hy-AM"/>
        </w:rPr>
      </w:pPr>
    </w:p>
    <w:p w:rsidR="003E31E5" w:rsidRPr="00B138F3" w:rsidDel="00E04148" w:rsidRDefault="003E31E5" w:rsidP="003E31E5">
      <w:pPr>
        <w:pStyle w:val="NormalWeb"/>
        <w:shd w:val="clear" w:color="auto" w:fill="FFFFFF"/>
        <w:spacing w:before="0" w:beforeAutospacing="0" w:after="0" w:afterAutospacing="0"/>
        <w:ind w:firstLine="375"/>
        <w:jc w:val="both"/>
        <w:rPr>
          <w:del w:id="5942" w:author="Windows User" w:date="2023-09-28T11:47:00Z"/>
          <w:rFonts w:ascii="GHEA Grapalat" w:hAnsi="GHEA Grapalat"/>
          <w:sz w:val="20"/>
          <w:szCs w:val="20"/>
          <w:lang w:val="hy-AM"/>
        </w:rPr>
      </w:pPr>
    </w:p>
    <w:p w:rsidR="003E31E5" w:rsidRPr="00B138F3" w:rsidDel="00E04148" w:rsidRDefault="003E31E5" w:rsidP="003E31E5">
      <w:pPr>
        <w:pStyle w:val="NormalWeb"/>
        <w:shd w:val="clear" w:color="auto" w:fill="FFFFFF"/>
        <w:spacing w:before="0" w:beforeAutospacing="0" w:after="0" w:afterAutospacing="0"/>
        <w:ind w:firstLine="375"/>
        <w:jc w:val="both"/>
        <w:rPr>
          <w:del w:id="5943" w:author="Windows User" w:date="2023-09-28T11:47:00Z"/>
          <w:rFonts w:ascii="GHEA Grapalat" w:hAnsi="GHEA Grapalat"/>
          <w:sz w:val="20"/>
          <w:szCs w:val="20"/>
          <w:lang w:val="hy-AM"/>
        </w:rPr>
      </w:pPr>
      <w:del w:id="5944" w:author="Windows User" w:date="2023-09-28T11:47:00Z">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3E31E5" w:rsidRPr="00F01BFD" w:rsidDel="00E04148" w:rsidRDefault="003E31E5" w:rsidP="003E31E5">
      <w:pPr>
        <w:pStyle w:val="NormalWeb"/>
        <w:shd w:val="clear" w:color="auto" w:fill="FFFFFF"/>
        <w:spacing w:before="0" w:beforeAutospacing="0" w:after="0" w:afterAutospacing="0"/>
        <w:rPr>
          <w:del w:id="5945" w:author="Windows User" w:date="2023-09-28T11:47:00Z"/>
          <w:rFonts w:ascii="GHEA Grapalat" w:hAnsi="GHEA Grapalat" w:cs="Sylfaen"/>
          <w:vertAlign w:val="superscript"/>
          <w:lang w:val="es-ES"/>
          <w:rPrChange w:id="5946" w:author="Windows User" w:date="2023-09-28T14:47:00Z">
            <w:rPr>
              <w:del w:id="5947" w:author="Windows User" w:date="2023-09-28T11:47:00Z"/>
              <w:rFonts w:ascii="GHEA Grapalat" w:hAnsi="GHEA Grapalat" w:cs="Sylfaen"/>
              <w:vertAlign w:val="superscript"/>
            </w:rPr>
          </w:rPrChange>
        </w:rPr>
      </w:pPr>
      <w:del w:id="5948" w:author="Windows User" w:date="2023-09-28T11:47:00Z">
        <w:r w:rsidRPr="00B138F3" w:rsidDel="00E04148">
          <w:rPr>
            <w:rFonts w:ascii="GHEA Grapalat" w:hAnsi="GHEA Grapalat" w:cs="Sylfaen"/>
            <w:vertAlign w:val="superscript"/>
            <w:lang w:val="hy-AM"/>
          </w:rPr>
          <w:delText xml:space="preserve">                                                        </w:delText>
        </w:r>
        <w:r w:rsidRPr="00B138F3" w:rsidDel="00E04148">
          <w:rPr>
            <w:rFonts w:ascii="GHEA Grapalat" w:hAnsi="GHEA Grapalat" w:cs="Sylfaen"/>
            <w:vertAlign w:val="superscript"/>
          </w:rPr>
          <w:delText>число</w:delText>
        </w:r>
        <w:r w:rsidRPr="00F01BFD" w:rsidDel="00E04148">
          <w:rPr>
            <w:rFonts w:ascii="GHEA Grapalat" w:hAnsi="GHEA Grapalat" w:cs="Sylfaen"/>
            <w:vertAlign w:val="superscript"/>
            <w:lang w:val="es-ES"/>
            <w:rPrChange w:id="5949"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месяц</w:delText>
        </w:r>
        <w:r w:rsidRPr="00F01BFD" w:rsidDel="00E04148">
          <w:rPr>
            <w:rFonts w:ascii="GHEA Grapalat" w:hAnsi="GHEA Grapalat" w:cs="Sylfaen"/>
            <w:vertAlign w:val="superscript"/>
            <w:lang w:val="es-ES"/>
            <w:rPrChange w:id="5950"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год</w:delText>
        </w:r>
      </w:del>
    </w:p>
    <w:p w:rsidR="003E31E5" w:rsidRPr="00B138F3" w:rsidDel="00E04148" w:rsidRDefault="003E31E5" w:rsidP="003E31E5">
      <w:pPr>
        <w:pStyle w:val="NormalWeb"/>
        <w:shd w:val="clear" w:color="auto" w:fill="FFFFFF"/>
        <w:spacing w:before="0" w:beforeAutospacing="0" w:after="0" w:afterAutospacing="0"/>
        <w:ind w:firstLine="375"/>
        <w:jc w:val="both"/>
        <w:rPr>
          <w:del w:id="5951" w:author="Windows User" w:date="2023-09-28T11:47:00Z"/>
          <w:rFonts w:ascii="GHEA Grapalat" w:eastAsiaTheme="minorHAnsi" w:hAnsi="GHEA Grapalat" w:cstheme="minorBidi"/>
          <w:lang w:val="hy-AM"/>
        </w:rPr>
      </w:pPr>
    </w:p>
    <w:p w:rsidR="003E31E5" w:rsidRPr="00F01BFD" w:rsidDel="00E04148" w:rsidRDefault="003E31E5">
      <w:pPr>
        <w:pStyle w:val="NormalWeb"/>
        <w:shd w:val="clear" w:color="auto" w:fill="FFFFFF"/>
        <w:spacing w:before="0" w:beforeAutospacing="0" w:after="0" w:afterAutospacing="0"/>
        <w:jc w:val="both"/>
        <w:rPr>
          <w:del w:id="5952" w:author="Windows User" w:date="2023-09-28T11:48:00Z"/>
          <w:rFonts w:ascii="GHEA Grapalat" w:eastAsiaTheme="minorHAnsi" w:hAnsi="GHEA Grapalat" w:cstheme="minorBidi"/>
          <w:lang w:val="es-ES"/>
          <w:rPrChange w:id="5953" w:author="Windows User" w:date="2023-09-28T14:47:00Z">
            <w:rPr>
              <w:del w:id="5954" w:author="Windows User" w:date="2023-09-28T11:48:00Z"/>
              <w:rFonts w:ascii="GHEA Grapalat" w:eastAsiaTheme="minorHAnsi" w:hAnsi="GHEA Grapalat" w:cstheme="minorBidi"/>
            </w:rPr>
          </w:rPrChange>
        </w:rPr>
        <w:pPrChange w:id="5955" w:author="Windows User" w:date="2023-09-28T11:47:00Z">
          <w:pPr>
            <w:pStyle w:val="NormalWeb"/>
            <w:shd w:val="clear" w:color="auto" w:fill="FFFFFF"/>
            <w:spacing w:before="0" w:beforeAutospacing="0" w:after="0" w:afterAutospacing="0"/>
            <w:ind w:firstLine="375"/>
            <w:jc w:val="both"/>
          </w:pPr>
        </w:pPrChange>
      </w:pPr>
    </w:p>
    <w:p w:rsidR="003E31E5" w:rsidRPr="00F01BFD" w:rsidDel="00E04148" w:rsidRDefault="003E31E5" w:rsidP="003E31E5">
      <w:pPr>
        <w:pStyle w:val="NormalWeb"/>
        <w:shd w:val="clear" w:color="auto" w:fill="FFFFFF"/>
        <w:spacing w:before="0" w:beforeAutospacing="0" w:after="0" w:afterAutospacing="0"/>
        <w:ind w:firstLine="375"/>
        <w:jc w:val="both"/>
        <w:rPr>
          <w:del w:id="5956" w:author="Windows User" w:date="2023-09-28T11:48:00Z"/>
          <w:rFonts w:ascii="GHEA Grapalat" w:eastAsiaTheme="minorHAnsi" w:hAnsi="GHEA Grapalat" w:cstheme="minorBidi"/>
          <w:lang w:val="es-ES"/>
          <w:rPrChange w:id="5957" w:author="Windows User" w:date="2023-09-28T14:47:00Z">
            <w:rPr>
              <w:del w:id="5958" w:author="Windows User" w:date="2023-09-28T11:48:00Z"/>
              <w:rFonts w:ascii="GHEA Grapalat" w:eastAsiaTheme="minorHAnsi" w:hAnsi="GHEA Grapalat" w:cstheme="minorBidi"/>
            </w:rPr>
          </w:rPrChange>
        </w:rPr>
      </w:pPr>
    </w:p>
    <w:p w:rsidR="003E31E5" w:rsidRPr="00F01BFD" w:rsidDel="00E04148" w:rsidRDefault="003E31E5" w:rsidP="003E31E5">
      <w:pPr>
        <w:widowControl w:val="0"/>
        <w:spacing w:after="160"/>
        <w:ind w:left="567" w:right="565"/>
        <w:jc w:val="center"/>
        <w:rPr>
          <w:del w:id="5959" w:author="Windows User" w:date="2023-09-28T11:48:00Z"/>
          <w:rFonts w:ascii="GHEA Grapalat" w:hAnsi="GHEA Grapalat"/>
          <w:b/>
          <w:lang w:val="es-ES"/>
          <w:rPrChange w:id="5960" w:author="Windows User" w:date="2023-09-28T14:47:00Z">
            <w:rPr>
              <w:del w:id="5961" w:author="Windows User" w:date="2023-09-28T11:48:00Z"/>
              <w:rFonts w:ascii="GHEA Grapalat" w:hAnsi="GHEA Grapalat"/>
              <w:b/>
            </w:rPr>
          </w:rPrChange>
        </w:rPr>
      </w:pPr>
    </w:p>
    <w:p w:rsidR="003E31E5" w:rsidRPr="00F01BFD" w:rsidDel="00E04148" w:rsidRDefault="003E31E5">
      <w:pPr>
        <w:rPr>
          <w:del w:id="5962" w:author="Windows User" w:date="2023-09-28T11:48:00Z"/>
          <w:rFonts w:ascii="GHEA Grapalat" w:hAnsi="GHEA Grapalat"/>
          <w:i/>
          <w:sz w:val="22"/>
          <w:szCs w:val="22"/>
          <w:lang w:val="es-ES"/>
          <w:rPrChange w:id="5963" w:author="Windows User" w:date="2023-09-28T14:47:00Z">
            <w:rPr>
              <w:del w:id="5964" w:author="Windows User" w:date="2023-09-28T11:48:00Z"/>
              <w:rFonts w:ascii="GHEA Grapalat" w:hAnsi="GHEA Grapalat"/>
              <w:i/>
              <w:sz w:val="22"/>
              <w:szCs w:val="22"/>
            </w:rPr>
          </w:rPrChange>
        </w:rPr>
      </w:pPr>
    </w:p>
    <w:p w:rsidR="00BF3696" w:rsidRPr="00F01BFD" w:rsidRDefault="00BF3696">
      <w:pPr>
        <w:rPr>
          <w:rFonts w:ascii="GHEA Grapalat" w:hAnsi="GHEA Grapalat"/>
          <w:i/>
          <w:sz w:val="22"/>
          <w:szCs w:val="22"/>
          <w:lang w:val="es-ES"/>
          <w:rPrChange w:id="5965" w:author="Windows User" w:date="2023-09-28T14:47:00Z">
            <w:rPr>
              <w:rFonts w:ascii="GHEA Grapalat" w:hAnsi="GHEA Grapalat"/>
              <w:i/>
              <w:sz w:val="22"/>
              <w:szCs w:val="22"/>
            </w:rPr>
          </w:rPrChange>
        </w:rPr>
      </w:pPr>
      <w:del w:id="5966" w:author="Windows User" w:date="2023-09-28T11:48:00Z">
        <w:r w:rsidRPr="00F01BFD" w:rsidDel="00E04148">
          <w:rPr>
            <w:rFonts w:ascii="GHEA Grapalat" w:hAnsi="GHEA Grapalat"/>
            <w:i/>
            <w:sz w:val="22"/>
            <w:szCs w:val="22"/>
            <w:lang w:val="es-ES"/>
            <w:rPrChange w:id="5967" w:author="Windows User" w:date="2023-09-28T14:47:00Z">
              <w:rPr>
                <w:rFonts w:ascii="GHEA Grapalat" w:hAnsi="GHEA Grapalat"/>
                <w:i/>
                <w:sz w:val="22"/>
                <w:szCs w:val="22"/>
              </w:rPr>
            </w:rPrChange>
          </w:rPr>
          <w:br w:type="page"/>
        </w:r>
      </w:del>
    </w:p>
    <w:p w:rsidR="003D2FE2" w:rsidRPr="00F01BFD" w:rsidDel="00ED7815" w:rsidRDefault="003D2FE2">
      <w:pPr>
        <w:widowControl w:val="0"/>
        <w:spacing w:after="160"/>
        <w:contextualSpacing/>
        <w:jc w:val="right"/>
        <w:rPr>
          <w:del w:id="5968" w:author="Windows User" w:date="2023-09-28T12:28:00Z"/>
          <w:rFonts w:ascii="GHEA Grapalat" w:hAnsi="GHEA Grapalat" w:cs="GHEA Grapalat"/>
          <w:i/>
          <w:sz w:val="20"/>
          <w:szCs w:val="20"/>
          <w:lang w:val="es-ES"/>
          <w:rPrChange w:id="5969" w:author="Windows User" w:date="2023-09-28T14:47:00Z">
            <w:rPr>
              <w:del w:id="5970" w:author="Windows User" w:date="2023-09-28T12:28:00Z"/>
              <w:rFonts w:ascii="GHEA Grapalat" w:hAnsi="GHEA Grapalat" w:cs="GHEA Grapalat"/>
              <w:i/>
              <w:sz w:val="22"/>
              <w:szCs w:val="22"/>
            </w:rPr>
          </w:rPrChange>
        </w:rPr>
        <w:pPrChange w:id="5971" w:author="Windows User" w:date="2023-09-28T12:28:00Z">
          <w:pPr>
            <w:widowControl w:val="0"/>
            <w:spacing w:after="160"/>
            <w:jc w:val="right"/>
          </w:pPr>
        </w:pPrChange>
      </w:pPr>
      <w:r w:rsidRPr="00ED7815">
        <w:rPr>
          <w:rFonts w:ascii="GHEA Grapalat" w:hAnsi="GHEA Grapalat"/>
          <w:i/>
          <w:sz w:val="20"/>
          <w:szCs w:val="20"/>
          <w:rPrChange w:id="5972" w:author="Windows User" w:date="2023-09-28T12:28:00Z">
            <w:rPr>
              <w:rFonts w:ascii="GHEA Grapalat" w:hAnsi="GHEA Grapalat"/>
              <w:i/>
              <w:sz w:val="22"/>
              <w:szCs w:val="22"/>
            </w:rPr>
          </w:rPrChange>
        </w:rPr>
        <w:t>Приложение</w:t>
      </w:r>
      <w:r w:rsidRPr="00F01BFD">
        <w:rPr>
          <w:rFonts w:ascii="GHEA Grapalat" w:hAnsi="GHEA Grapalat"/>
          <w:i/>
          <w:sz w:val="20"/>
          <w:szCs w:val="20"/>
          <w:lang w:val="es-ES"/>
          <w:rPrChange w:id="5973" w:author="Windows User" w:date="2023-09-28T14:47:00Z">
            <w:rPr>
              <w:rFonts w:ascii="GHEA Grapalat" w:hAnsi="GHEA Grapalat"/>
              <w:i/>
              <w:sz w:val="22"/>
              <w:szCs w:val="22"/>
            </w:rPr>
          </w:rPrChange>
        </w:rPr>
        <w:t xml:space="preserve"> № 4.</w:t>
      </w:r>
      <w:r w:rsidR="00A13428" w:rsidRPr="00F01BFD">
        <w:rPr>
          <w:rFonts w:ascii="GHEA Grapalat" w:hAnsi="GHEA Grapalat"/>
          <w:i/>
          <w:sz w:val="20"/>
          <w:szCs w:val="20"/>
          <w:lang w:val="es-ES"/>
          <w:rPrChange w:id="5974" w:author="Windows User" w:date="2023-09-28T14:47:00Z">
            <w:rPr>
              <w:rFonts w:ascii="GHEA Grapalat" w:hAnsi="GHEA Grapalat"/>
              <w:i/>
              <w:sz w:val="22"/>
              <w:szCs w:val="22"/>
            </w:rPr>
          </w:rPrChange>
        </w:rPr>
        <w:t>2</w:t>
      </w:r>
    </w:p>
    <w:p w:rsidR="00ED7815" w:rsidRPr="00F01BFD" w:rsidRDefault="00ED7815">
      <w:pPr>
        <w:widowControl w:val="0"/>
        <w:spacing w:after="160"/>
        <w:contextualSpacing/>
        <w:jc w:val="right"/>
        <w:rPr>
          <w:ins w:id="5975" w:author="Windows User" w:date="2023-09-28T12:28:00Z"/>
          <w:rFonts w:ascii="GHEA Grapalat" w:hAnsi="GHEA Grapalat"/>
          <w:b/>
          <w:lang w:val="es-ES"/>
          <w:rPrChange w:id="5976" w:author="Windows User" w:date="2023-09-28T14:47:00Z">
            <w:rPr>
              <w:ins w:id="5977" w:author="Windows User" w:date="2023-09-28T12:28:00Z"/>
              <w:rFonts w:ascii="GHEA Grapalat" w:hAnsi="GHEA Grapalat"/>
              <w:b/>
            </w:rPr>
          </w:rPrChange>
        </w:rPr>
        <w:pPrChange w:id="5978" w:author="Windows User" w:date="2023-09-28T12:28:00Z">
          <w:pPr>
            <w:pStyle w:val="BodyTextIndent"/>
            <w:widowControl w:val="0"/>
            <w:spacing w:after="160"/>
            <w:jc w:val="right"/>
          </w:pPr>
        </w:pPrChange>
      </w:pPr>
    </w:p>
    <w:p w:rsidR="00E04148" w:rsidRPr="00F01BFD" w:rsidRDefault="00E04148">
      <w:pPr>
        <w:widowControl w:val="0"/>
        <w:spacing w:after="160"/>
        <w:contextualSpacing/>
        <w:jc w:val="right"/>
        <w:rPr>
          <w:ins w:id="5979" w:author="Windows User" w:date="2023-09-28T11:48:00Z"/>
          <w:rFonts w:ascii="GHEA Grapalat" w:hAnsi="GHEA Grapalat"/>
          <w:i/>
          <w:lang w:val="es-ES"/>
          <w:rPrChange w:id="5980" w:author="Windows User" w:date="2023-09-28T14:47:00Z">
            <w:rPr>
              <w:ins w:id="5981" w:author="Windows User" w:date="2023-09-28T11:48:00Z"/>
              <w:rFonts w:ascii="GHEA Grapalat" w:hAnsi="GHEA Grapalat"/>
              <w:i w:val="0"/>
            </w:rPr>
          </w:rPrChange>
        </w:rPr>
        <w:pPrChange w:id="5982" w:author="Windows User" w:date="2023-09-28T12:28:00Z">
          <w:pPr>
            <w:pStyle w:val="BodyTextIndent"/>
            <w:widowControl w:val="0"/>
            <w:spacing w:after="160"/>
            <w:jc w:val="right"/>
          </w:pPr>
        </w:pPrChange>
      </w:pPr>
      <w:ins w:id="5983" w:author="Windows User" w:date="2023-09-28T11:48:00Z">
        <w:r w:rsidRPr="00ED7815">
          <w:rPr>
            <w:rFonts w:ascii="GHEA Grapalat" w:hAnsi="GHEA Grapalat"/>
            <w:b/>
            <w:sz w:val="20"/>
            <w:szCs w:val="20"/>
          </w:rPr>
          <w:t>к</w:t>
        </w:r>
        <w:r w:rsidRPr="00F01BFD">
          <w:rPr>
            <w:rFonts w:ascii="GHEA Grapalat" w:hAnsi="GHEA Grapalat"/>
            <w:b/>
            <w:sz w:val="20"/>
            <w:szCs w:val="20"/>
            <w:lang w:val="es-ES"/>
            <w:rPrChange w:id="5984" w:author="Windows User" w:date="2023-09-28T14:47:00Z">
              <w:rPr>
                <w:rFonts w:ascii="GHEA Grapalat" w:hAnsi="GHEA Grapalat"/>
                <w:b/>
                <w:i w:val="0"/>
              </w:rPr>
            </w:rPrChange>
          </w:rPr>
          <w:t xml:space="preserve"> </w:t>
        </w:r>
        <w:r w:rsidRPr="00ED7815">
          <w:rPr>
            <w:rFonts w:ascii="GHEA Grapalat" w:hAnsi="GHEA Grapalat"/>
            <w:b/>
            <w:sz w:val="20"/>
            <w:szCs w:val="20"/>
          </w:rPr>
          <w:t>Приглашению</w:t>
        </w:r>
        <w:r w:rsidRPr="00F01BFD">
          <w:rPr>
            <w:rFonts w:ascii="GHEA Grapalat" w:hAnsi="GHEA Grapalat"/>
            <w:b/>
            <w:sz w:val="20"/>
            <w:szCs w:val="20"/>
            <w:lang w:val="es-ES"/>
            <w:rPrChange w:id="5985" w:author="Windows User" w:date="2023-09-28T14:47:00Z">
              <w:rPr>
                <w:rFonts w:ascii="GHEA Grapalat" w:hAnsi="GHEA Grapalat"/>
                <w:b/>
                <w:i w:val="0"/>
              </w:rPr>
            </w:rPrChange>
          </w:rPr>
          <w:t xml:space="preserve"> </w:t>
        </w:r>
        <w:r w:rsidRPr="00ED7815">
          <w:rPr>
            <w:rFonts w:ascii="GHEA Grapalat" w:hAnsi="GHEA Grapalat"/>
            <w:b/>
            <w:sz w:val="20"/>
            <w:szCs w:val="20"/>
          </w:rPr>
          <w:t>на</w:t>
        </w:r>
        <w:r w:rsidRPr="00F01BFD">
          <w:rPr>
            <w:rFonts w:ascii="GHEA Grapalat" w:hAnsi="GHEA Grapalat"/>
            <w:b/>
            <w:sz w:val="20"/>
            <w:szCs w:val="20"/>
            <w:lang w:val="es-ES"/>
            <w:rPrChange w:id="5986" w:author="Windows User" w:date="2023-09-28T14:47:00Z">
              <w:rPr>
                <w:rFonts w:ascii="GHEA Grapalat" w:hAnsi="GHEA Grapalat"/>
                <w:b/>
                <w:i w:val="0"/>
              </w:rPr>
            </w:rPrChange>
          </w:rPr>
          <w:t xml:space="preserve"> </w:t>
        </w:r>
        <w:r w:rsidRPr="00ED7815">
          <w:rPr>
            <w:rFonts w:ascii="GHEA Grapalat" w:hAnsi="GHEA Grapalat"/>
            <w:b/>
            <w:sz w:val="20"/>
            <w:szCs w:val="20"/>
          </w:rPr>
          <w:t>запрос</w:t>
        </w:r>
        <w:r w:rsidRPr="00F01BFD">
          <w:rPr>
            <w:rFonts w:ascii="GHEA Grapalat" w:hAnsi="GHEA Grapalat"/>
            <w:b/>
            <w:sz w:val="20"/>
            <w:szCs w:val="20"/>
            <w:lang w:val="es-ES"/>
            <w:rPrChange w:id="5987" w:author="Windows User" w:date="2023-09-28T14:47:00Z">
              <w:rPr>
                <w:rFonts w:ascii="GHEA Grapalat" w:hAnsi="GHEA Grapalat"/>
                <w:b/>
                <w:i w:val="0"/>
              </w:rPr>
            </w:rPrChange>
          </w:rPr>
          <w:t xml:space="preserve"> </w:t>
        </w:r>
        <w:r w:rsidRPr="00ED7815">
          <w:rPr>
            <w:rFonts w:ascii="GHEA Grapalat" w:hAnsi="GHEA Grapalat"/>
            <w:b/>
            <w:sz w:val="20"/>
            <w:szCs w:val="20"/>
          </w:rPr>
          <w:t>котировок</w:t>
        </w:r>
        <w:r w:rsidRPr="00F01BFD">
          <w:rPr>
            <w:rFonts w:ascii="GHEA Grapalat" w:hAnsi="GHEA Grapalat" w:cs="Arial"/>
            <w:b/>
            <w:sz w:val="20"/>
            <w:szCs w:val="20"/>
            <w:lang w:val="es-ES"/>
            <w:rPrChange w:id="5988" w:author="Windows User" w:date="2023-09-28T14:47:00Z">
              <w:rPr>
                <w:rFonts w:ascii="GHEA Grapalat" w:hAnsi="GHEA Grapalat" w:cs="Arial"/>
                <w:b/>
                <w:i w:val="0"/>
              </w:rPr>
            </w:rPrChange>
          </w:rPr>
          <w:br/>
        </w:r>
        <w:r w:rsidRPr="00ED7815">
          <w:rPr>
            <w:rFonts w:ascii="GHEA Grapalat" w:hAnsi="GHEA Grapalat"/>
            <w:b/>
            <w:sz w:val="20"/>
            <w:szCs w:val="20"/>
          </w:rPr>
          <w:t>под</w:t>
        </w:r>
        <w:r w:rsidRPr="00F01BFD">
          <w:rPr>
            <w:rFonts w:ascii="GHEA Grapalat" w:hAnsi="GHEA Grapalat"/>
            <w:b/>
            <w:sz w:val="20"/>
            <w:szCs w:val="20"/>
            <w:lang w:val="es-ES"/>
            <w:rPrChange w:id="5989" w:author="Windows User" w:date="2023-09-28T14:47:00Z">
              <w:rPr>
                <w:rFonts w:ascii="GHEA Grapalat" w:hAnsi="GHEA Grapalat"/>
                <w:b/>
                <w:i w:val="0"/>
              </w:rPr>
            </w:rPrChange>
          </w:rPr>
          <w:t xml:space="preserve"> </w:t>
        </w:r>
        <w:r w:rsidRPr="00ED7815">
          <w:rPr>
            <w:rFonts w:ascii="GHEA Grapalat" w:hAnsi="GHEA Grapalat"/>
            <w:b/>
            <w:sz w:val="20"/>
            <w:szCs w:val="20"/>
          </w:rPr>
          <w:t>кодом</w:t>
        </w:r>
        <w:r w:rsidRPr="00F01BFD">
          <w:rPr>
            <w:rFonts w:ascii="GHEA Grapalat" w:hAnsi="GHEA Grapalat"/>
            <w:b/>
            <w:sz w:val="20"/>
            <w:szCs w:val="20"/>
            <w:lang w:val="es-ES"/>
            <w:rPrChange w:id="5990" w:author="Windows User" w:date="2023-09-28T14:47:00Z">
              <w:rPr>
                <w:rFonts w:ascii="GHEA Grapalat" w:hAnsi="GHEA Grapalat"/>
                <w:b/>
                <w:i w:val="0"/>
              </w:rPr>
            </w:rPrChange>
          </w:rPr>
          <w:t xml:space="preserve"> </w:t>
        </w:r>
        <w:r w:rsidRPr="000B3F91">
          <w:rPr>
            <w:rFonts w:ascii="GHEA Grapalat" w:hAnsi="GHEA Grapalat"/>
            <w:b/>
            <w:i/>
            <w:sz w:val="20"/>
            <w:szCs w:val="20"/>
            <w:lang w:val="es-ES"/>
            <w:rPrChange w:id="5991" w:author="Windows User" w:date="2024-02-06T13:42:00Z">
              <w:rPr>
                <w:rFonts w:ascii="GHEA Grapalat" w:hAnsi="GHEA Grapalat"/>
                <w:i w:val="0"/>
                <w:color w:val="FF0000"/>
              </w:rPr>
            </w:rPrChange>
          </w:rPr>
          <w:t>"</w:t>
        </w:r>
        <w:r w:rsidRPr="000B3F91">
          <w:rPr>
            <w:rFonts w:ascii="GHEA Grapalat" w:hAnsi="GHEA Grapalat"/>
            <w:b/>
            <w:i/>
            <w:sz w:val="20"/>
            <w:szCs w:val="20"/>
            <w:lang w:val="es-ES"/>
            <w:rPrChange w:id="5992" w:author="Windows User" w:date="2024-02-06T13:42:00Z">
              <w:rPr>
                <w:rFonts w:ascii="GHEA Grapalat" w:hAnsi="GHEA Grapalat"/>
                <w:i w:val="0"/>
                <w:color w:val="FF0000"/>
                <w:lang w:val="en-US"/>
              </w:rPr>
            </w:rPrChange>
          </w:rPr>
          <w:t>IKVTsIK</w:t>
        </w:r>
        <w:r w:rsidRPr="000B3F91">
          <w:rPr>
            <w:rFonts w:ascii="GHEA Grapalat" w:hAnsi="GHEA Grapalat"/>
            <w:b/>
            <w:i/>
            <w:sz w:val="20"/>
            <w:szCs w:val="20"/>
            <w:lang w:val="es-ES"/>
            <w:rPrChange w:id="5993" w:author="Windows User" w:date="2024-02-06T13:42:00Z">
              <w:rPr>
                <w:rFonts w:ascii="GHEA Grapalat" w:hAnsi="GHEA Grapalat"/>
                <w:i w:val="0"/>
                <w:color w:val="FF0000"/>
              </w:rPr>
            </w:rPrChange>
          </w:rPr>
          <w:t>-</w:t>
        </w:r>
        <w:r w:rsidRPr="000B3F91">
          <w:rPr>
            <w:rFonts w:ascii="GHEA Grapalat" w:hAnsi="GHEA Grapalat"/>
            <w:b/>
            <w:i/>
            <w:sz w:val="20"/>
            <w:szCs w:val="20"/>
            <w:lang w:val="es-ES"/>
            <w:rPrChange w:id="5994" w:author="Windows User" w:date="2024-02-06T13:42:00Z">
              <w:rPr>
                <w:rFonts w:ascii="GHEA Grapalat" w:hAnsi="GHEA Grapalat"/>
                <w:i w:val="0"/>
                <w:color w:val="FF0000"/>
                <w:lang w:val="en-US"/>
              </w:rPr>
            </w:rPrChange>
          </w:rPr>
          <w:t>GHAPDzB</w:t>
        </w:r>
        <w:r w:rsidRPr="000B3F91">
          <w:rPr>
            <w:rFonts w:ascii="GHEA Grapalat" w:hAnsi="GHEA Grapalat"/>
            <w:b/>
            <w:i/>
            <w:sz w:val="20"/>
            <w:szCs w:val="20"/>
            <w:lang w:val="es-ES"/>
            <w:rPrChange w:id="5995" w:author="Windows User" w:date="2024-02-06T13:42:00Z">
              <w:rPr>
                <w:rFonts w:ascii="GHEA Grapalat" w:hAnsi="GHEA Grapalat"/>
                <w:i w:val="0"/>
                <w:color w:val="FF0000"/>
              </w:rPr>
            </w:rPrChange>
          </w:rPr>
          <w:t>-</w:t>
        </w:r>
      </w:ins>
      <w:ins w:id="5996" w:author="Windows User" w:date="2024-02-06T13:42:00Z">
        <w:r w:rsidR="00706392">
          <w:rPr>
            <w:rFonts w:ascii="GHEA Grapalat" w:hAnsi="GHEA Grapalat"/>
            <w:b/>
            <w:i/>
            <w:sz w:val="20"/>
            <w:szCs w:val="20"/>
            <w:lang w:val="es-ES"/>
          </w:rPr>
          <w:t>24/</w:t>
        </w:r>
      </w:ins>
      <w:ins w:id="5997" w:author="Windows User" w:date="2024-02-23T14:57:00Z">
        <w:r w:rsidR="00706392" w:rsidRPr="003D4D17">
          <w:rPr>
            <w:rFonts w:ascii="GHEA Grapalat" w:hAnsi="GHEA Grapalat"/>
            <w:b/>
            <w:i/>
            <w:sz w:val="20"/>
            <w:szCs w:val="20"/>
            <w:lang w:val="es-ES"/>
            <w:rPrChange w:id="5998" w:author="Windows User" w:date="2024-02-23T15:07:00Z">
              <w:rPr>
                <w:rFonts w:ascii="GHEA Grapalat" w:hAnsi="GHEA Grapalat"/>
                <w:b/>
                <w:i w:val="0"/>
              </w:rPr>
            </w:rPrChange>
          </w:rPr>
          <w:t>1</w:t>
        </w:r>
      </w:ins>
      <w:ins w:id="5999" w:author="Windows User" w:date="2024-03-13T16:45:00Z">
        <w:r w:rsidR="000A35DC">
          <w:rPr>
            <w:rFonts w:ascii="GHEA Grapalat" w:hAnsi="GHEA Grapalat"/>
            <w:b/>
            <w:i/>
            <w:sz w:val="20"/>
            <w:szCs w:val="20"/>
          </w:rPr>
          <w:t>2</w:t>
        </w:r>
      </w:ins>
      <w:ins w:id="6000" w:author="Windows User" w:date="2023-09-28T11:48:00Z">
        <w:r w:rsidRPr="000B3F91">
          <w:rPr>
            <w:rFonts w:ascii="GHEA Grapalat" w:hAnsi="GHEA Grapalat"/>
            <w:b/>
            <w:i/>
            <w:sz w:val="20"/>
            <w:szCs w:val="20"/>
            <w:lang w:val="es-ES"/>
            <w:rPrChange w:id="6001" w:author="Windows User" w:date="2024-02-06T13:42:00Z">
              <w:rPr>
                <w:rFonts w:ascii="GHEA Grapalat" w:hAnsi="GHEA Grapalat"/>
                <w:i w:val="0"/>
                <w:color w:val="FF0000"/>
              </w:rPr>
            </w:rPrChange>
          </w:rPr>
          <w:t>"</w:t>
        </w:r>
      </w:ins>
    </w:p>
    <w:p w:rsidR="00ED7815" w:rsidRPr="00F01BFD" w:rsidRDefault="00ED7815" w:rsidP="003D2FE2">
      <w:pPr>
        <w:widowControl w:val="0"/>
        <w:spacing w:after="160"/>
        <w:jc w:val="center"/>
        <w:rPr>
          <w:ins w:id="6002" w:author="Windows User" w:date="2023-09-28T12:28:00Z"/>
          <w:rFonts w:ascii="GHEA Grapalat" w:hAnsi="GHEA Grapalat"/>
          <w:i/>
          <w:sz w:val="22"/>
          <w:szCs w:val="22"/>
          <w:lang w:val="es-ES"/>
          <w:rPrChange w:id="6003" w:author="Windows User" w:date="2023-09-28T14:47:00Z">
            <w:rPr>
              <w:ins w:id="6004" w:author="Windows User" w:date="2023-09-28T12:28:00Z"/>
              <w:rFonts w:ascii="GHEA Grapalat" w:hAnsi="GHEA Grapalat"/>
              <w:i/>
              <w:sz w:val="22"/>
              <w:szCs w:val="22"/>
            </w:rPr>
          </w:rPrChange>
        </w:rPr>
      </w:pPr>
    </w:p>
    <w:p w:rsidR="003D2FE2" w:rsidRPr="00F01BFD" w:rsidDel="00E04148" w:rsidRDefault="003D2FE2" w:rsidP="003D2FE2">
      <w:pPr>
        <w:widowControl w:val="0"/>
        <w:spacing w:after="160"/>
        <w:jc w:val="right"/>
        <w:rPr>
          <w:del w:id="6005" w:author="Windows User" w:date="2023-09-28T11:48:00Z"/>
          <w:rFonts w:ascii="GHEA Grapalat" w:hAnsi="GHEA Grapalat" w:cs="GHEA Grapalat"/>
          <w:i/>
          <w:sz w:val="22"/>
          <w:szCs w:val="22"/>
          <w:lang w:val="es-ES"/>
          <w:rPrChange w:id="6006" w:author="Windows User" w:date="2023-09-28T14:47:00Z">
            <w:rPr>
              <w:del w:id="6007" w:author="Windows User" w:date="2023-09-28T11:48:00Z"/>
              <w:rFonts w:ascii="GHEA Grapalat" w:hAnsi="GHEA Grapalat" w:cs="GHEA Grapalat"/>
              <w:i/>
              <w:sz w:val="22"/>
              <w:szCs w:val="22"/>
            </w:rPr>
          </w:rPrChange>
        </w:rPr>
      </w:pPr>
      <w:del w:id="6008" w:author="Windows User" w:date="2023-09-28T11:48:00Z">
        <w:r w:rsidRPr="00B138F3" w:rsidDel="00E04148">
          <w:rPr>
            <w:rFonts w:ascii="GHEA Grapalat" w:hAnsi="GHEA Grapalat"/>
            <w:i/>
            <w:sz w:val="22"/>
            <w:szCs w:val="22"/>
          </w:rPr>
          <w:delText>к</w:delText>
        </w:r>
        <w:r w:rsidRPr="00F01BFD" w:rsidDel="00E04148">
          <w:rPr>
            <w:rFonts w:ascii="GHEA Grapalat" w:hAnsi="GHEA Grapalat"/>
            <w:i/>
            <w:sz w:val="22"/>
            <w:szCs w:val="22"/>
            <w:lang w:val="es-ES"/>
            <w:rPrChange w:id="6009"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Приглашению</w:delText>
        </w:r>
        <w:r w:rsidRPr="00F01BFD" w:rsidDel="00E04148">
          <w:rPr>
            <w:rFonts w:ascii="GHEA Grapalat" w:hAnsi="GHEA Grapalat"/>
            <w:i/>
            <w:sz w:val="22"/>
            <w:szCs w:val="22"/>
            <w:lang w:val="es-ES"/>
            <w:rPrChange w:id="6010"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на</w:delText>
        </w:r>
        <w:r w:rsidRPr="00F01BFD" w:rsidDel="00E04148">
          <w:rPr>
            <w:rFonts w:ascii="GHEA Grapalat" w:hAnsi="GHEA Grapalat"/>
            <w:i/>
            <w:sz w:val="22"/>
            <w:szCs w:val="22"/>
            <w:lang w:val="es-ES"/>
            <w:rPrChange w:id="6011"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открытый</w:delText>
        </w:r>
        <w:r w:rsidRPr="00F01BFD" w:rsidDel="00E04148">
          <w:rPr>
            <w:rFonts w:ascii="GHEA Grapalat" w:hAnsi="GHEA Grapalat"/>
            <w:i/>
            <w:sz w:val="22"/>
            <w:szCs w:val="22"/>
            <w:lang w:val="es-ES"/>
            <w:rPrChange w:id="6012"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конкурс</w:delText>
        </w:r>
        <w:r w:rsidRPr="00F01BFD" w:rsidDel="00E04148">
          <w:rPr>
            <w:rFonts w:ascii="GHEA Grapalat" w:hAnsi="GHEA Grapalat" w:cs="GHEA Grapalat"/>
            <w:i/>
            <w:sz w:val="22"/>
            <w:szCs w:val="22"/>
            <w:lang w:val="es-ES"/>
            <w:rPrChange w:id="6013" w:author="Windows User" w:date="2023-09-28T14:47:00Z">
              <w:rPr>
                <w:rFonts w:ascii="GHEA Grapalat" w:hAnsi="GHEA Grapalat" w:cs="GHEA Grapalat"/>
                <w:i/>
                <w:sz w:val="22"/>
                <w:szCs w:val="22"/>
              </w:rPr>
            </w:rPrChange>
          </w:rPr>
          <w:br/>
        </w:r>
        <w:r w:rsidRPr="00B138F3" w:rsidDel="00E04148">
          <w:rPr>
            <w:rFonts w:ascii="GHEA Grapalat" w:hAnsi="GHEA Grapalat"/>
            <w:i/>
            <w:sz w:val="22"/>
            <w:szCs w:val="22"/>
          </w:rPr>
          <w:delText>под</w:delText>
        </w:r>
        <w:r w:rsidRPr="00F01BFD" w:rsidDel="00E04148">
          <w:rPr>
            <w:rFonts w:ascii="GHEA Grapalat" w:hAnsi="GHEA Grapalat"/>
            <w:i/>
            <w:sz w:val="22"/>
            <w:szCs w:val="22"/>
            <w:lang w:val="es-ES"/>
            <w:rPrChange w:id="6014"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кодом</w:delText>
        </w:r>
        <w:r w:rsidRPr="00F01BFD" w:rsidDel="00E04148">
          <w:rPr>
            <w:rFonts w:ascii="GHEA Grapalat" w:hAnsi="GHEA Grapalat"/>
            <w:i/>
            <w:sz w:val="22"/>
            <w:szCs w:val="22"/>
            <w:lang w:val="es-ES"/>
            <w:rPrChange w:id="6015" w:author="Windows User" w:date="2023-09-28T14:47:00Z">
              <w:rPr>
                <w:rFonts w:ascii="GHEA Grapalat" w:hAnsi="GHEA Grapalat"/>
                <w:i/>
                <w:sz w:val="22"/>
                <w:szCs w:val="22"/>
              </w:rPr>
            </w:rPrChange>
          </w:rPr>
          <w:delText xml:space="preserve"> "---BMAPDzB---/---"</w:delText>
        </w:r>
        <w:r w:rsidRPr="00F01BFD" w:rsidDel="00E04148">
          <w:rPr>
            <w:rStyle w:val="FootnoteReference"/>
            <w:rFonts w:ascii="GHEA Grapalat" w:hAnsi="GHEA Grapalat"/>
            <w:i/>
            <w:sz w:val="22"/>
            <w:szCs w:val="22"/>
            <w:lang w:val="es-ES"/>
            <w:rPrChange w:id="6016" w:author="Windows User" w:date="2023-09-28T14:47:00Z">
              <w:rPr>
                <w:rStyle w:val="FootnoteReference"/>
                <w:rFonts w:ascii="GHEA Grapalat" w:hAnsi="GHEA Grapalat"/>
                <w:i/>
                <w:sz w:val="22"/>
                <w:szCs w:val="22"/>
              </w:rPr>
            </w:rPrChange>
          </w:rPr>
          <w:footnoteReference w:customMarkFollows="1" w:id="24"/>
          <w:delText>*</w:delText>
        </w:r>
      </w:del>
    </w:p>
    <w:p w:rsidR="003D2FE2" w:rsidRPr="00F01BFD" w:rsidRDefault="003D2FE2" w:rsidP="003D2FE2">
      <w:pPr>
        <w:widowControl w:val="0"/>
        <w:spacing w:after="160"/>
        <w:jc w:val="center"/>
        <w:rPr>
          <w:rFonts w:ascii="GHEA Grapalat" w:hAnsi="GHEA Grapalat"/>
          <w:b/>
          <w:sz w:val="22"/>
          <w:szCs w:val="22"/>
          <w:lang w:val="es-ES"/>
          <w:rPrChange w:id="6020" w:author="Windows User" w:date="2023-09-28T14:47:00Z">
            <w:rPr>
              <w:rFonts w:ascii="GHEA Grapalat" w:hAnsi="GHEA Grapalat"/>
              <w:b/>
              <w:sz w:val="22"/>
              <w:szCs w:val="22"/>
            </w:rPr>
          </w:rPrChange>
        </w:rPr>
      </w:pPr>
    </w:p>
    <w:p w:rsidR="003D2FE2" w:rsidRPr="00ED7815" w:rsidRDefault="003D2FE2" w:rsidP="003D2FE2">
      <w:pPr>
        <w:widowControl w:val="0"/>
        <w:spacing w:after="160"/>
        <w:jc w:val="center"/>
        <w:rPr>
          <w:rFonts w:ascii="GHEA Grapalat" w:hAnsi="GHEA Grapalat" w:cs="GHEA Grapalat"/>
          <w:b/>
          <w:sz w:val="20"/>
          <w:szCs w:val="20"/>
          <w:rPrChange w:id="6021" w:author="Windows User" w:date="2023-09-28T12:28:00Z">
            <w:rPr>
              <w:rFonts w:ascii="GHEA Grapalat" w:hAnsi="GHEA Grapalat" w:cs="GHEA Grapalat"/>
              <w:b/>
              <w:sz w:val="22"/>
              <w:szCs w:val="22"/>
            </w:rPr>
          </w:rPrChange>
        </w:rPr>
      </w:pPr>
      <w:r w:rsidRPr="00ED7815">
        <w:rPr>
          <w:rFonts w:ascii="GHEA Grapalat" w:hAnsi="GHEA Grapalat"/>
          <w:b/>
          <w:sz w:val="20"/>
          <w:szCs w:val="20"/>
          <w:rPrChange w:id="6022" w:author="Windows User" w:date="2023-09-28T12:28:00Z">
            <w:rPr>
              <w:rFonts w:ascii="GHEA Grapalat" w:hAnsi="GHEA Grapalat"/>
              <w:b/>
              <w:sz w:val="22"/>
              <w:szCs w:val="22"/>
            </w:rPr>
          </w:rPrChange>
        </w:rPr>
        <w:t xml:space="preserve">СОГЛАШЕНИЕ О НЕУСТОЙКЕ </w:t>
      </w:r>
    </w:p>
    <w:p w:rsidR="003D2FE2" w:rsidRPr="00ED7815" w:rsidRDefault="003D2FE2" w:rsidP="003D2FE2">
      <w:pPr>
        <w:widowControl w:val="0"/>
        <w:spacing w:after="160"/>
        <w:jc w:val="center"/>
        <w:rPr>
          <w:rFonts w:ascii="GHEA Grapalat" w:hAnsi="GHEA Grapalat" w:cs="GHEA Grapalat"/>
          <w:b/>
          <w:sz w:val="20"/>
          <w:szCs w:val="20"/>
          <w:rPrChange w:id="6023" w:author="Windows User" w:date="2023-09-28T12:28:00Z">
            <w:rPr>
              <w:rFonts w:ascii="GHEA Grapalat" w:hAnsi="GHEA Grapalat" w:cs="GHEA Grapalat"/>
              <w:b/>
              <w:sz w:val="22"/>
              <w:szCs w:val="22"/>
            </w:rPr>
          </w:rPrChange>
        </w:rPr>
      </w:pPr>
      <w:r w:rsidRPr="00ED7815">
        <w:rPr>
          <w:rFonts w:ascii="GHEA Grapalat" w:hAnsi="GHEA Grapalat"/>
          <w:b/>
          <w:sz w:val="20"/>
          <w:szCs w:val="20"/>
          <w:rPrChange w:id="6024" w:author="Windows User" w:date="2023-09-28T12:28:00Z">
            <w:rPr>
              <w:rFonts w:ascii="GHEA Grapalat" w:hAnsi="GHEA Grapalat"/>
              <w:b/>
              <w:sz w:val="22"/>
              <w:szCs w:val="22"/>
            </w:rPr>
          </w:rPrChange>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ED7815" w:rsidTr="00B932B8">
        <w:tc>
          <w:tcPr>
            <w:tcW w:w="4786" w:type="dxa"/>
          </w:tcPr>
          <w:p w:rsidR="003D2FE2" w:rsidRPr="00ED7815" w:rsidRDefault="003D2FE2" w:rsidP="00B932B8">
            <w:pPr>
              <w:widowControl w:val="0"/>
              <w:spacing w:after="160"/>
              <w:rPr>
                <w:rFonts w:ascii="GHEA Grapalat" w:hAnsi="GHEA Grapalat" w:cs="GHEA Grapalat"/>
                <w:b/>
                <w:sz w:val="20"/>
                <w:szCs w:val="20"/>
                <w:lang w:val="en-US"/>
                <w:rPrChange w:id="6025" w:author="Windows User" w:date="2023-09-28T12:28:00Z">
                  <w:rPr>
                    <w:rFonts w:ascii="GHEA Grapalat" w:hAnsi="GHEA Grapalat" w:cs="GHEA Grapalat"/>
                    <w:b/>
                    <w:sz w:val="22"/>
                    <w:szCs w:val="22"/>
                    <w:lang w:val="en-US"/>
                  </w:rPr>
                </w:rPrChange>
              </w:rPr>
            </w:pPr>
            <w:r w:rsidRPr="00ED7815">
              <w:rPr>
                <w:rFonts w:ascii="GHEA Grapalat" w:hAnsi="GHEA Grapalat"/>
                <w:sz w:val="20"/>
                <w:szCs w:val="20"/>
                <w:rPrChange w:id="6026" w:author="Windows User" w:date="2023-09-28T12:28:00Z">
                  <w:rPr>
                    <w:rFonts w:ascii="GHEA Grapalat" w:hAnsi="GHEA Grapalat"/>
                    <w:sz w:val="22"/>
                    <w:szCs w:val="22"/>
                  </w:rPr>
                </w:rPrChange>
              </w:rPr>
              <w:t>г. Ереван</w:t>
            </w:r>
          </w:p>
        </w:tc>
        <w:tc>
          <w:tcPr>
            <w:tcW w:w="4500" w:type="dxa"/>
          </w:tcPr>
          <w:p w:rsidR="003D2FE2" w:rsidRPr="00ED7815" w:rsidRDefault="003D2FE2">
            <w:pPr>
              <w:widowControl w:val="0"/>
              <w:spacing w:after="160"/>
              <w:jc w:val="right"/>
              <w:rPr>
                <w:rFonts w:ascii="GHEA Grapalat" w:hAnsi="GHEA Grapalat" w:cs="GHEA Grapalat"/>
                <w:b/>
                <w:sz w:val="20"/>
                <w:szCs w:val="20"/>
                <w:rPrChange w:id="6027" w:author="Windows User" w:date="2023-09-28T12:28:00Z">
                  <w:rPr>
                    <w:rFonts w:ascii="GHEA Grapalat" w:hAnsi="GHEA Grapalat" w:cs="GHEA Grapalat"/>
                    <w:b/>
                    <w:sz w:val="22"/>
                    <w:szCs w:val="22"/>
                  </w:rPr>
                </w:rPrChange>
              </w:rPr>
            </w:pPr>
            <w:r w:rsidRPr="00ED7815">
              <w:rPr>
                <w:rFonts w:ascii="GHEA Grapalat" w:hAnsi="GHEA Grapalat"/>
                <w:sz w:val="20"/>
                <w:szCs w:val="20"/>
                <w:rPrChange w:id="6028" w:author="Windows User" w:date="2023-09-28T12:28:00Z">
                  <w:rPr>
                    <w:rFonts w:ascii="GHEA Grapalat" w:hAnsi="GHEA Grapalat"/>
                    <w:sz w:val="22"/>
                    <w:szCs w:val="22"/>
                  </w:rPr>
                </w:rPrChange>
              </w:rPr>
              <w:t>"</w:t>
            </w:r>
            <w:r w:rsidRPr="00ED7815">
              <w:rPr>
                <w:rFonts w:ascii="GHEA Grapalat" w:hAnsi="GHEA Grapalat"/>
                <w:sz w:val="20"/>
                <w:szCs w:val="20"/>
                <w:lang w:val="en-US"/>
                <w:rPrChange w:id="6029" w:author="Windows User" w:date="2023-09-28T12:28:00Z">
                  <w:rPr>
                    <w:rFonts w:ascii="GHEA Grapalat" w:hAnsi="GHEA Grapalat"/>
                    <w:sz w:val="22"/>
                    <w:szCs w:val="22"/>
                    <w:lang w:val="en-US"/>
                  </w:rPr>
                </w:rPrChange>
              </w:rPr>
              <w:tab/>
            </w:r>
            <w:r w:rsidRPr="00ED7815">
              <w:rPr>
                <w:rFonts w:ascii="GHEA Grapalat" w:hAnsi="GHEA Grapalat"/>
                <w:sz w:val="20"/>
                <w:szCs w:val="20"/>
                <w:rPrChange w:id="6030" w:author="Windows User" w:date="2023-09-28T12:28:00Z">
                  <w:rPr>
                    <w:rFonts w:ascii="GHEA Grapalat" w:hAnsi="GHEA Grapalat"/>
                    <w:sz w:val="22"/>
                    <w:szCs w:val="22"/>
                  </w:rPr>
                </w:rPrChange>
              </w:rPr>
              <w:t xml:space="preserve">" </w:t>
            </w:r>
            <w:r w:rsidRPr="00ED7815">
              <w:rPr>
                <w:rFonts w:ascii="GHEA Grapalat" w:hAnsi="GHEA Grapalat"/>
                <w:sz w:val="20"/>
                <w:szCs w:val="20"/>
                <w:lang w:val="en-US"/>
                <w:rPrChange w:id="6031" w:author="Windows User" w:date="2023-09-28T12:28:00Z">
                  <w:rPr>
                    <w:rFonts w:ascii="GHEA Grapalat" w:hAnsi="GHEA Grapalat"/>
                    <w:sz w:val="22"/>
                    <w:szCs w:val="22"/>
                    <w:lang w:val="en-US"/>
                  </w:rPr>
                </w:rPrChange>
              </w:rPr>
              <w:tab/>
            </w:r>
            <w:r w:rsidRPr="00ED7815">
              <w:rPr>
                <w:rFonts w:ascii="GHEA Grapalat" w:hAnsi="GHEA Grapalat"/>
                <w:sz w:val="20"/>
                <w:szCs w:val="20"/>
                <w:rPrChange w:id="6032" w:author="Windows User" w:date="2023-09-28T12:28:00Z">
                  <w:rPr>
                    <w:rFonts w:ascii="GHEA Grapalat" w:hAnsi="GHEA Grapalat"/>
                    <w:sz w:val="22"/>
                    <w:szCs w:val="22"/>
                  </w:rPr>
                </w:rPrChange>
              </w:rPr>
              <w:t>20</w:t>
            </w:r>
            <w:ins w:id="6033" w:author="Windows User" w:date="2023-09-28T12:28:00Z">
              <w:r w:rsidR="00ED7815" w:rsidRPr="00ED7815">
                <w:rPr>
                  <w:rFonts w:ascii="GHEA Grapalat" w:hAnsi="GHEA Grapalat"/>
                  <w:sz w:val="20"/>
                  <w:szCs w:val="20"/>
                  <w:rPrChange w:id="6034" w:author="Windows User" w:date="2023-09-28T12:28:00Z">
                    <w:rPr>
                      <w:rFonts w:ascii="GHEA Grapalat" w:hAnsi="GHEA Grapalat"/>
                      <w:sz w:val="22"/>
                      <w:szCs w:val="22"/>
                    </w:rPr>
                  </w:rPrChange>
                </w:rPr>
                <w:t>23</w:t>
              </w:r>
            </w:ins>
            <w:del w:id="6035" w:author="Windows User" w:date="2023-09-28T12:28:00Z">
              <w:r w:rsidRPr="00ED7815" w:rsidDel="00ED7815">
                <w:rPr>
                  <w:rFonts w:ascii="GHEA Grapalat" w:hAnsi="GHEA Grapalat"/>
                  <w:sz w:val="20"/>
                  <w:szCs w:val="20"/>
                  <w:lang w:val="en-US"/>
                  <w:rPrChange w:id="6036" w:author="Windows User" w:date="2023-09-28T12:28:00Z">
                    <w:rPr>
                      <w:rFonts w:ascii="GHEA Grapalat" w:hAnsi="GHEA Grapalat"/>
                      <w:sz w:val="22"/>
                      <w:szCs w:val="22"/>
                      <w:lang w:val="en-US"/>
                    </w:rPr>
                  </w:rPrChange>
                </w:rPr>
                <w:tab/>
              </w:r>
            </w:del>
            <w:r w:rsidRPr="00ED7815">
              <w:rPr>
                <w:rFonts w:ascii="GHEA Grapalat" w:hAnsi="GHEA Grapalat"/>
                <w:sz w:val="20"/>
                <w:szCs w:val="20"/>
                <w:rPrChange w:id="6037" w:author="Windows User" w:date="2023-09-28T12:28:00Z">
                  <w:rPr>
                    <w:rFonts w:ascii="GHEA Grapalat" w:hAnsi="GHEA Grapalat"/>
                    <w:sz w:val="22"/>
                    <w:szCs w:val="22"/>
                  </w:rPr>
                </w:rPrChange>
              </w:rPr>
              <w:t>г.</w:t>
            </w:r>
            <w:r w:rsidRPr="00ED7815">
              <w:rPr>
                <w:rStyle w:val="FootnoteReference"/>
                <w:rFonts w:ascii="GHEA Grapalat" w:hAnsi="GHEA Grapalat"/>
                <w:sz w:val="20"/>
                <w:szCs w:val="20"/>
                <w:rPrChange w:id="6038" w:author="Windows User" w:date="2023-09-28T12:28:00Z">
                  <w:rPr>
                    <w:rStyle w:val="FootnoteReference"/>
                    <w:rFonts w:ascii="GHEA Grapalat" w:hAnsi="GHEA Grapalat"/>
                    <w:sz w:val="22"/>
                    <w:szCs w:val="22"/>
                  </w:rPr>
                </w:rPrChange>
              </w:rPr>
              <w:footnoteReference w:customMarkFollows="1" w:id="25"/>
              <w:t>**</w:t>
            </w:r>
          </w:p>
        </w:tc>
      </w:tr>
    </w:tbl>
    <w:p w:rsidR="003D2FE2" w:rsidRPr="00B138F3" w:rsidRDefault="003D2FE2" w:rsidP="003D2FE2">
      <w:pPr>
        <w:widowControl w:val="0"/>
        <w:spacing w:after="160"/>
        <w:rPr>
          <w:rFonts w:ascii="GHEA Grapalat" w:hAnsi="GHEA Grapalat" w:cs="GHEA Grapalat"/>
          <w:b/>
          <w:sz w:val="22"/>
          <w:szCs w:val="22"/>
        </w:rPr>
      </w:pPr>
    </w:p>
    <w:p w:rsidR="003D2FE2" w:rsidRPr="00ED7815" w:rsidRDefault="003D2FE2">
      <w:pPr>
        <w:widowControl w:val="0"/>
        <w:contextualSpacing/>
        <w:jc w:val="both"/>
        <w:rPr>
          <w:rFonts w:ascii="GHEA Grapalat" w:hAnsi="GHEA Grapalat" w:cs="GHEA Grapalat"/>
          <w:sz w:val="20"/>
          <w:szCs w:val="20"/>
          <w:u w:val="single"/>
          <w:vertAlign w:val="subscript"/>
          <w:rPrChange w:id="6039" w:author="Windows User" w:date="2023-09-28T12:28:00Z">
            <w:rPr>
              <w:rFonts w:ascii="GHEA Grapalat" w:hAnsi="GHEA Grapalat" w:cs="GHEA Grapalat"/>
              <w:sz w:val="22"/>
              <w:szCs w:val="22"/>
              <w:u w:val="single"/>
              <w:vertAlign w:val="subscript"/>
            </w:rPr>
          </w:rPrChange>
        </w:rPr>
        <w:pPrChange w:id="6040" w:author="Windows User" w:date="2023-09-28T12:29:00Z">
          <w:pPr>
            <w:widowControl w:val="0"/>
            <w:jc w:val="both"/>
          </w:pPr>
        </w:pPrChange>
      </w:pPr>
      <w:r w:rsidRPr="00ED7815">
        <w:rPr>
          <w:rFonts w:ascii="GHEA Grapalat" w:hAnsi="GHEA Grapalat"/>
          <w:sz w:val="20"/>
          <w:szCs w:val="20"/>
          <w:rPrChange w:id="6041" w:author="Windows User" w:date="2023-09-28T12:28:00Z">
            <w:rPr>
              <w:rFonts w:ascii="GHEA Grapalat" w:hAnsi="GHEA Grapalat"/>
              <w:sz w:val="22"/>
              <w:szCs w:val="22"/>
            </w:rPr>
          </w:rPrChange>
        </w:rPr>
        <w:t>_______________________________________________, в лице директора Компании,</w:t>
      </w:r>
    </w:p>
    <w:p w:rsidR="003D2FE2" w:rsidRPr="00ED7815" w:rsidRDefault="003D2FE2">
      <w:pPr>
        <w:widowControl w:val="0"/>
        <w:spacing w:after="160"/>
        <w:ind w:left="1843"/>
        <w:contextualSpacing/>
        <w:jc w:val="both"/>
        <w:rPr>
          <w:rFonts w:ascii="GHEA Grapalat" w:hAnsi="GHEA Grapalat"/>
          <w:sz w:val="20"/>
          <w:szCs w:val="20"/>
          <w:vertAlign w:val="superscript"/>
          <w:lang w:val="en-US"/>
          <w:rPrChange w:id="6042" w:author="Windows User" w:date="2023-09-28T12:28:00Z">
            <w:rPr>
              <w:rFonts w:ascii="GHEA Grapalat" w:hAnsi="GHEA Grapalat"/>
              <w:sz w:val="22"/>
              <w:szCs w:val="22"/>
              <w:vertAlign w:val="superscript"/>
              <w:lang w:val="en-US"/>
            </w:rPr>
          </w:rPrChange>
        </w:rPr>
        <w:pPrChange w:id="6043" w:author="Windows User" w:date="2023-09-28T12:29:00Z">
          <w:pPr>
            <w:widowControl w:val="0"/>
            <w:spacing w:after="160"/>
            <w:ind w:left="1843"/>
            <w:jc w:val="both"/>
          </w:pPr>
        </w:pPrChange>
      </w:pPr>
      <w:r w:rsidRPr="00ED7815">
        <w:rPr>
          <w:rFonts w:ascii="GHEA Grapalat" w:hAnsi="GHEA Grapalat"/>
          <w:sz w:val="20"/>
          <w:szCs w:val="20"/>
          <w:vertAlign w:val="superscript"/>
          <w:rPrChange w:id="6044" w:author="Windows User" w:date="2023-09-28T12:28:00Z">
            <w:rPr>
              <w:rFonts w:ascii="GHEA Grapalat" w:hAnsi="GHEA Grapalat"/>
              <w:sz w:val="22"/>
              <w:szCs w:val="22"/>
              <w:vertAlign w:val="superscript"/>
            </w:rPr>
          </w:rPrChange>
        </w:rPr>
        <w:t>наименование Компании</w:t>
      </w:r>
    </w:p>
    <w:p w:rsidR="003D2FE2" w:rsidRPr="00ED7815" w:rsidRDefault="003D2FE2">
      <w:pPr>
        <w:widowControl w:val="0"/>
        <w:contextualSpacing/>
        <w:jc w:val="both"/>
        <w:rPr>
          <w:rFonts w:ascii="GHEA Grapalat" w:hAnsi="GHEA Grapalat"/>
          <w:sz w:val="20"/>
          <w:szCs w:val="20"/>
          <w:lang w:val="en-US"/>
          <w:rPrChange w:id="6045" w:author="Windows User" w:date="2023-09-28T12:28:00Z">
            <w:rPr>
              <w:rFonts w:ascii="GHEA Grapalat" w:hAnsi="GHEA Grapalat"/>
              <w:sz w:val="22"/>
              <w:szCs w:val="22"/>
              <w:lang w:val="en-US"/>
            </w:rPr>
          </w:rPrChange>
        </w:rPr>
        <w:pPrChange w:id="6046" w:author="Windows User" w:date="2023-09-28T12:29:00Z">
          <w:pPr>
            <w:widowControl w:val="0"/>
            <w:jc w:val="both"/>
          </w:pPr>
        </w:pPrChange>
      </w:pPr>
      <w:r w:rsidRPr="00ED7815">
        <w:rPr>
          <w:rFonts w:ascii="GHEA Grapalat" w:hAnsi="GHEA Grapalat"/>
          <w:sz w:val="20"/>
          <w:szCs w:val="20"/>
          <w:lang w:val="en-US"/>
          <w:rPrChange w:id="6047" w:author="Windows User" w:date="2023-09-28T12:28:00Z">
            <w:rPr>
              <w:rFonts w:ascii="GHEA Grapalat" w:hAnsi="GHEA Grapalat"/>
              <w:sz w:val="22"/>
              <w:szCs w:val="22"/>
              <w:lang w:val="en-US"/>
            </w:rPr>
          </w:rPrChange>
        </w:rPr>
        <w:t>_________________________________________________________________________</w:t>
      </w:r>
    </w:p>
    <w:p w:rsidR="003D2FE2" w:rsidRPr="00ED7815" w:rsidRDefault="003D2FE2">
      <w:pPr>
        <w:widowControl w:val="0"/>
        <w:spacing w:after="160"/>
        <w:contextualSpacing/>
        <w:jc w:val="center"/>
        <w:rPr>
          <w:rFonts w:ascii="GHEA Grapalat" w:hAnsi="GHEA Grapalat"/>
          <w:sz w:val="20"/>
          <w:szCs w:val="20"/>
          <w:vertAlign w:val="superscript"/>
          <w:rPrChange w:id="6048" w:author="Windows User" w:date="2023-09-28T12:28:00Z">
            <w:rPr>
              <w:rFonts w:ascii="GHEA Grapalat" w:hAnsi="GHEA Grapalat"/>
              <w:sz w:val="22"/>
              <w:szCs w:val="22"/>
              <w:vertAlign w:val="superscript"/>
            </w:rPr>
          </w:rPrChange>
        </w:rPr>
        <w:pPrChange w:id="6049" w:author="Windows User" w:date="2023-09-28T12:29:00Z">
          <w:pPr>
            <w:widowControl w:val="0"/>
            <w:spacing w:after="160"/>
            <w:jc w:val="center"/>
          </w:pPr>
        </w:pPrChange>
      </w:pPr>
      <w:r w:rsidRPr="00ED7815">
        <w:rPr>
          <w:rFonts w:ascii="GHEA Grapalat" w:hAnsi="GHEA Grapalat"/>
          <w:sz w:val="20"/>
          <w:szCs w:val="20"/>
          <w:vertAlign w:val="superscript"/>
          <w:rPrChange w:id="6050" w:author="Windows User" w:date="2023-09-28T12:28:00Z">
            <w:rPr>
              <w:rFonts w:ascii="GHEA Grapalat" w:hAnsi="GHEA Grapalat"/>
              <w:sz w:val="22"/>
              <w:szCs w:val="22"/>
              <w:vertAlign w:val="superscript"/>
            </w:rPr>
          </w:rPrChange>
        </w:rPr>
        <w:t>имя, фамилия, паспортные данные директора компании</w:t>
      </w:r>
    </w:p>
    <w:p w:rsidR="003D2FE2" w:rsidRPr="00ED7815" w:rsidRDefault="003D2FE2">
      <w:pPr>
        <w:widowControl w:val="0"/>
        <w:spacing w:after="160"/>
        <w:contextualSpacing/>
        <w:jc w:val="both"/>
        <w:rPr>
          <w:rFonts w:ascii="GHEA Grapalat" w:hAnsi="GHEA Grapalat" w:cs="GHEA Grapalat"/>
          <w:sz w:val="20"/>
          <w:szCs w:val="20"/>
          <w:rPrChange w:id="6051" w:author="Windows User" w:date="2023-09-28T12:28:00Z">
            <w:rPr>
              <w:rFonts w:ascii="GHEA Grapalat" w:hAnsi="GHEA Grapalat" w:cs="GHEA Grapalat"/>
              <w:sz w:val="22"/>
              <w:szCs w:val="22"/>
            </w:rPr>
          </w:rPrChange>
        </w:rPr>
        <w:pPrChange w:id="6052" w:author="Windows User" w:date="2023-09-28T12:29:00Z">
          <w:pPr>
            <w:widowControl w:val="0"/>
            <w:spacing w:after="160"/>
            <w:jc w:val="both"/>
          </w:pPr>
        </w:pPrChange>
      </w:pPr>
      <w:r w:rsidRPr="00ED7815">
        <w:rPr>
          <w:rFonts w:ascii="GHEA Grapalat" w:hAnsi="GHEA Grapalat"/>
          <w:sz w:val="20"/>
          <w:szCs w:val="20"/>
          <w:rPrChange w:id="6053" w:author="Windows User" w:date="2023-09-28T12:28:00Z">
            <w:rPr>
              <w:rFonts w:ascii="GHEA Grapalat" w:hAnsi="GHEA Grapalat"/>
              <w:sz w:val="22"/>
              <w:szCs w:val="22"/>
            </w:rPr>
          </w:rPrChange>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ED7815" w:rsidRDefault="003D2FE2">
      <w:pPr>
        <w:widowControl w:val="0"/>
        <w:spacing w:after="160"/>
        <w:ind w:firstLine="709"/>
        <w:contextualSpacing/>
        <w:jc w:val="both"/>
        <w:rPr>
          <w:rFonts w:ascii="GHEA Grapalat" w:hAnsi="GHEA Grapalat" w:cs="GHEA Grapalat"/>
          <w:sz w:val="20"/>
          <w:szCs w:val="20"/>
          <w:rPrChange w:id="6054" w:author="Windows User" w:date="2023-09-28T12:28:00Z">
            <w:rPr>
              <w:rFonts w:ascii="GHEA Grapalat" w:hAnsi="GHEA Grapalat" w:cs="GHEA Grapalat"/>
              <w:sz w:val="22"/>
              <w:szCs w:val="22"/>
            </w:rPr>
          </w:rPrChange>
        </w:rPr>
        <w:pPrChange w:id="6055" w:author="Windows User" w:date="2023-09-28T12:29:00Z">
          <w:pPr>
            <w:widowControl w:val="0"/>
            <w:spacing w:after="160"/>
            <w:ind w:firstLine="709"/>
            <w:jc w:val="both"/>
          </w:pPr>
        </w:pPrChange>
      </w:pPr>
    </w:p>
    <w:p w:rsidR="003D2FE2" w:rsidRPr="00ED7815" w:rsidRDefault="003D2FE2">
      <w:pPr>
        <w:widowControl w:val="0"/>
        <w:spacing w:after="160"/>
        <w:contextualSpacing/>
        <w:jc w:val="center"/>
        <w:rPr>
          <w:rFonts w:ascii="GHEA Grapalat" w:hAnsi="GHEA Grapalat" w:cs="GHEA Grapalat"/>
          <w:b/>
          <w:bCs/>
          <w:sz w:val="20"/>
          <w:szCs w:val="20"/>
          <w:rPrChange w:id="6056" w:author="Windows User" w:date="2023-09-28T12:28:00Z">
            <w:rPr>
              <w:rFonts w:ascii="GHEA Grapalat" w:hAnsi="GHEA Grapalat" w:cs="GHEA Grapalat"/>
              <w:b/>
              <w:bCs/>
              <w:sz w:val="22"/>
              <w:szCs w:val="22"/>
            </w:rPr>
          </w:rPrChange>
        </w:rPr>
        <w:pPrChange w:id="6057" w:author="Windows User" w:date="2023-09-28T12:29:00Z">
          <w:pPr>
            <w:widowControl w:val="0"/>
            <w:spacing w:after="160"/>
            <w:jc w:val="center"/>
          </w:pPr>
        </w:pPrChange>
      </w:pPr>
      <w:r w:rsidRPr="00ED7815">
        <w:rPr>
          <w:rFonts w:ascii="GHEA Grapalat" w:hAnsi="GHEA Grapalat"/>
          <w:b/>
          <w:sz w:val="20"/>
          <w:szCs w:val="20"/>
          <w:rPrChange w:id="6058" w:author="Windows User" w:date="2023-09-28T12:28:00Z">
            <w:rPr>
              <w:rFonts w:ascii="GHEA Grapalat" w:hAnsi="GHEA Grapalat"/>
              <w:b/>
              <w:sz w:val="22"/>
              <w:szCs w:val="22"/>
            </w:rPr>
          </w:rPrChange>
        </w:rPr>
        <w:t>1. Предмет соглашения</w:t>
      </w:r>
    </w:p>
    <w:p w:rsidR="00ED7815" w:rsidRPr="000B3F91" w:rsidRDefault="00ED7815" w:rsidP="00ED7815">
      <w:pPr>
        <w:pStyle w:val="BodyTextIndent"/>
        <w:widowControl w:val="0"/>
        <w:spacing w:line="240" w:lineRule="auto"/>
        <w:ind w:firstLine="180"/>
        <w:rPr>
          <w:ins w:id="6059" w:author="Windows User" w:date="2023-09-28T12:29:00Z"/>
          <w:rFonts w:ascii="GHEA Grapalat" w:hAnsi="GHEA Grapalat"/>
          <w:b/>
          <w:rPrChange w:id="6060" w:author="Windows User" w:date="2024-02-06T13:42:00Z">
            <w:rPr>
              <w:ins w:id="6061" w:author="Windows User" w:date="2023-09-28T12:29:00Z"/>
              <w:rFonts w:ascii="GHEA Grapalat" w:hAnsi="GHEA Grapalat"/>
              <w:color w:val="FF0000"/>
            </w:rPr>
          </w:rPrChange>
        </w:rPr>
      </w:pPr>
      <w:ins w:id="6062" w:author="Windows User" w:date="2023-09-28T12:30:00Z">
        <w:r>
          <w:rPr>
            <w:rFonts w:ascii="GHEA Grapalat" w:hAnsi="GHEA Grapalat"/>
          </w:rPr>
          <w:t xml:space="preserve">       </w:t>
        </w:r>
      </w:ins>
      <w:r w:rsidR="003D2FE2" w:rsidRPr="00ED7815">
        <w:rPr>
          <w:rFonts w:ascii="GHEA Grapalat" w:hAnsi="GHEA Grapalat"/>
          <w:rPrChange w:id="6063" w:author="Windows User" w:date="2023-09-28T12:28:00Z">
            <w:rPr>
              <w:rFonts w:ascii="GHEA Grapalat" w:hAnsi="GHEA Grapalat"/>
              <w:sz w:val="22"/>
              <w:szCs w:val="22"/>
            </w:rPr>
          </w:rPrChange>
        </w:rPr>
        <w:t>1</w:t>
      </w:r>
      <w:r w:rsidR="003D2FE2" w:rsidRPr="00ED7815">
        <w:rPr>
          <w:rFonts w:ascii="GHEA Grapalat" w:hAnsi="GHEA Grapalat"/>
          <w:spacing w:val="-6"/>
          <w:rPrChange w:id="6064" w:author="Windows User" w:date="2023-09-28T12:28:00Z">
            <w:rPr>
              <w:rFonts w:ascii="GHEA Grapalat" w:hAnsi="GHEA Grapalat"/>
              <w:spacing w:val="-6"/>
              <w:sz w:val="22"/>
              <w:szCs w:val="22"/>
            </w:rPr>
          </w:rPrChange>
        </w:rPr>
        <w:t>.1</w:t>
      </w:r>
      <w:ins w:id="6065" w:author="Windows User" w:date="2023-09-28T12:30:00Z">
        <w:r>
          <w:rPr>
            <w:rFonts w:ascii="GHEA Grapalat" w:hAnsi="GHEA Grapalat"/>
            <w:spacing w:val="-6"/>
          </w:rPr>
          <w:t xml:space="preserve">. </w:t>
        </w:r>
      </w:ins>
      <w:del w:id="6066" w:author="Windows User" w:date="2023-09-28T12:30:00Z">
        <w:r w:rsidR="003D2FE2" w:rsidRPr="00ED7815" w:rsidDel="00ED7815">
          <w:rPr>
            <w:rFonts w:ascii="GHEA Grapalat" w:hAnsi="GHEA Grapalat"/>
            <w:spacing w:val="-6"/>
            <w:rPrChange w:id="6067" w:author="Windows User" w:date="2023-09-28T12:28:00Z">
              <w:rPr>
                <w:rFonts w:ascii="GHEA Grapalat" w:hAnsi="GHEA Grapalat"/>
                <w:spacing w:val="-6"/>
                <w:sz w:val="22"/>
                <w:szCs w:val="22"/>
              </w:rPr>
            </w:rPrChange>
          </w:rPr>
          <w:delText>.</w:delText>
        </w:r>
        <w:r w:rsidR="003D2FE2" w:rsidRPr="00ED7815" w:rsidDel="00ED7815">
          <w:rPr>
            <w:rFonts w:ascii="GHEA Grapalat" w:hAnsi="GHEA Grapalat"/>
            <w:spacing w:val="-6"/>
            <w:rPrChange w:id="6068" w:author="Windows User" w:date="2023-09-28T12:28:00Z">
              <w:rPr>
                <w:rFonts w:ascii="GHEA Grapalat" w:hAnsi="GHEA Grapalat"/>
                <w:spacing w:val="-6"/>
                <w:sz w:val="22"/>
                <w:szCs w:val="22"/>
              </w:rPr>
            </w:rPrChange>
          </w:rPr>
          <w:tab/>
        </w:r>
      </w:del>
      <w:ins w:id="6069" w:author="Windows User" w:date="2023-09-28T12:29:00Z">
        <w:r w:rsidRPr="007E7FE6">
          <w:rPr>
            <w:rFonts w:ascii="GHEA Grapalat" w:hAnsi="GHEA Grapalat"/>
            <w:spacing w:val="-6"/>
          </w:rPr>
          <w:t xml:space="preserve">Компания участвует в организованной </w:t>
        </w:r>
        <w:r w:rsidRPr="000B3F91">
          <w:rPr>
            <w:rFonts w:ascii="GHEA Grapalat" w:hAnsi="GHEA Grapalat"/>
            <w:b/>
            <w:rPrChange w:id="6070" w:author="Windows User" w:date="2024-02-06T13:42:00Z">
              <w:rPr>
                <w:rFonts w:ascii="GHEA Grapalat" w:hAnsi="GHEA Grapalat"/>
                <w:color w:val="FF0000"/>
              </w:rPr>
            </w:rPrChange>
          </w:rPr>
          <w:t>“Центр</w:t>
        </w:r>
      </w:ins>
      <w:ins w:id="6071" w:author="Windows User" w:date="2023-09-28T12:32:00Z">
        <w:r w:rsidR="00A55507" w:rsidRPr="000B3F91">
          <w:rPr>
            <w:rFonts w:ascii="GHEA Grapalat" w:hAnsi="GHEA Grapalat"/>
            <w:b/>
            <w:rPrChange w:id="6072" w:author="Windows User" w:date="2024-02-06T13:42:00Z">
              <w:rPr>
                <w:rFonts w:ascii="GHEA Grapalat" w:hAnsi="GHEA Grapalat"/>
                <w:color w:val="FF0000"/>
              </w:rPr>
            </w:rPrChange>
          </w:rPr>
          <w:t>ом</w:t>
        </w:r>
      </w:ins>
      <w:ins w:id="6073" w:author="Windows User" w:date="2023-09-28T12:29:00Z">
        <w:r w:rsidRPr="000B3F91">
          <w:rPr>
            <w:rFonts w:ascii="GHEA Grapalat" w:hAnsi="GHEA Grapalat"/>
            <w:b/>
            <w:rPrChange w:id="6074" w:author="Windows User" w:date="2024-02-06T13:42:00Z">
              <w:rPr>
                <w:rFonts w:ascii="GHEA Grapalat" w:hAnsi="GHEA Grapalat"/>
                <w:color w:val="FF0000"/>
              </w:rPr>
            </w:rPrChange>
          </w:rPr>
          <w:t xml:space="preserve"> правового  образования и реализации  реабилитационных программ” ГНКО</w:t>
        </w:r>
        <w:r w:rsidRPr="0078514E">
          <w:rPr>
            <w:rFonts w:ascii="GHEA Grapalat" w:hAnsi="GHEA Grapalat"/>
            <w:spacing w:val="-6"/>
          </w:rPr>
          <w:t>*</w:t>
        </w:r>
        <w:r w:rsidRPr="000B3F91">
          <w:rPr>
            <w:rFonts w:ascii="GHEA Grapalat" w:hAnsi="GHEA Grapalat"/>
            <w:spacing w:val="-6"/>
          </w:rPr>
          <w:t xml:space="preserve"> (далее — Заказчик) </w:t>
        </w:r>
        <w:r w:rsidRPr="000B3F91">
          <w:rPr>
            <w:rFonts w:ascii="GHEA Grapalat" w:hAnsi="GHEA Grapalat"/>
          </w:rPr>
          <w:t xml:space="preserve">процедуре закупок под кодом </w:t>
        </w:r>
        <w:r w:rsidRPr="000B3F91">
          <w:rPr>
            <w:rFonts w:ascii="GHEA Grapalat" w:hAnsi="GHEA Grapalat"/>
            <w:rPrChange w:id="6075" w:author="Windows User" w:date="2024-02-06T13:42:00Z">
              <w:rPr>
                <w:rFonts w:ascii="GHEA Grapalat" w:hAnsi="GHEA Grapalat"/>
                <w:color w:val="FF0000"/>
              </w:rPr>
            </w:rPrChange>
          </w:rPr>
          <w:t>"</w:t>
        </w:r>
        <w:r w:rsidRPr="000B3F91">
          <w:rPr>
            <w:rFonts w:ascii="GHEA Grapalat" w:hAnsi="GHEA Grapalat"/>
            <w:b/>
            <w:lang w:val="en-US"/>
            <w:rPrChange w:id="6076" w:author="Windows User" w:date="2024-02-06T13:42:00Z">
              <w:rPr>
                <w:rFonts w:ascii="GHEA Grapalat" w:hAnsi="GHEA Grapalat"/>
                <w:color w:val="FF0000"/>
                <w:lang w:val="en-US"/>
              </w:rPr>
            </w:rPrChange>
          </w:rPr>
          <w:t>IKVTsIK</w:t>
        </w:r>
        <w:r w:rsidRPr="000B3F91">
          <w:rPr>
            <w:rFonts w:ascii="GHEA Grapalat" w:hAnsi="GHEA Grapalat"/>
            <w:b/>
            <w:rPrChange w:id="6077" w:author="Windows User" w:date="2024-02-06T13:42:00Z">
              <w:rPr>
                <w:rFonts w:ascii="GHEA Grapalat" w:hAnsi="GHEA Grapalat"/>
                <w:color w:val="FF0000"/>
              </w:rPr>
            </w:rPrChange>
          </w:rPr>
          <w:t>-</w:t>
        </w:r>
        <w:r w:rsidRPr="000B3F91">
          <w:rPr>
            <w:rFonts w:ascii="GHEA Grapalat" w:hAnsi="GHEA Grapalat"/>
            <w:b/>
            <w:lang w:val="en-US"/>
            <w:rPrChange w:id="6078" w:author="Windows User" w:date="2024-02-06T13:42:00Z">
              <w:rPr>
                <w:rFonts w:ascii="GHEA Grapalat" w:hAnsi="GHEA Grapalat"/>
                <w:color w:val="FF0000"/>
                <w:lang w:val="en-US"/>
              </w:rPr>
            </w:rPrChange>
          </w:rPr>
          <w:t>GHAPDzB</w:t>
        </w:r>
        <w:r w:rsidRPr="000B3F91">
          <w:rPr>
            <w:rFonts w:ascii="GHEA Grapalat" w:hAnsi="GHEA Grapalat"/>
            <w:b/>
            <w:rPrChange w:id="6079" w:author="Windows User" w:date="2024-02-06T13:42:00Z">
              <w:rPr>
                <w:rFonts w:ascii="GHEA Grapalat" w:hAnsi="GHEA Grapalat"/>
                <w:color w:val="FF0000"/>
              </w:rPr>
            </w:rPrChange>
          </w:rPr>
          <w:t>-</w:t>
        </w:r>
      </w:ins>
      <w:ins w:id="6080" w:author="Windows User" w:date="2024-02-06T13:42:00Z">
        <w:r w:rsidR="000B3F91">
          <w:rPr>
            <w:rFonts w:ascii="GHEA Grapalat" w:hAnsi="GHEA Grapalat"/>
            <w:b/>
          </w:rPr>
          <w:t>24/</w:t>
        </w:r>
      </w:ins>
      <w:ins w:id="6081" w:author="Windows User" w:date="2024-02-23T14:57:00Z">
        <w:r w:rsidR="00706392">
          <w:rPr>
            <w:rFonts w:ascii="GHEA Grapalat" w:hAnsi="GHEA Grapalat"/>
            <w:b/>
          </w:rPr>
          <w:t>1</w:t>
        </w:r>
      </w:ins>
      <w:ins w:id="6082" w:author="Windows User" w:date="2024-03-13T16:46:00Z">
        <w:r w:rsidR="000A35DC">
          <w:rPr>
            <w:rFonts w:ascii="GHEA Grapalat" w:hAnsi="GHEA Grapalat"/>
            <w:b/>
          </w:rPr>
          <w:t>2</w:t>
        </w:r>
      </w:ins>
      <w:ins w:id="6083" w:author="Windows User" w:date="2023-09-28T12:29:00Z">
        <w:r w:rsidRPr="000B3F91">
          <w:rPr>
            <w:rFonts w:ascii="GHEA Grapalat" w:hAnsi="GHEA Grapalat"/>
            <w:b/>
            <w:rPrChange w:id="6084" w:author="Windows User" w:date="2024-02-06T13:42:00Z">
              <w:rPr>
                <w:rFonts w:ascii="GHEA Grapalat" w:hAnsi="GHEA Grapalat"/>
                <w:color w:val="FF0000"/>
              </w:rPr>
            </w:rPrChange>
          </w:rPr>
          <w:t>"</w:t>
        </w:r>
        <w:r w:rsidRPr="000B3F91">
          <w:rPr>
            <w:rFonts w:ascii="GHEA Grapalat" w:hAnsi="GHEA Grapalat"/>
            <w:b/>
            <w:rPrChange w:id="6085" w:author="Windows User" w:date="2024-02-06T13:42:00Z">
              <w:rPr>
                <w:rFonts w:ascii="GHEA Grapalat" w:hAnsi="GHEA Grapalat"/>
              </w:rPr>
            </w:rPrChange>
          </w:rPr>
          <w:t>*.</w:t>
        </w:r>
      </w:ins>
    </w:p>
    <w:p w:rsidR="003D2FE2" w:rsidRPr="00ED7815" w:rsidDel="00ED7815" w:rsidRDefault="00ED7815">
      <w:pPr>
        <w:widowControl w:val="0"/>
        <w:tabs>
          <w:tab w:val="left" w:pos="567"/>
        </w:tabs>
        <w:ind w:firstLine="90"/>
        <w:contextualSpacing/>
        <w:jc w:val="both"/>
        <w:rPr>
          <w:del w:id="6086" w:author="Windows User" w:date="2023-09-28T12:29:00Z"/>
          <w:rFonts w:ascii="GHEA Grapalat" w:hAnsi="GHEA Grapalat" w:cs="GHEA Grapalat"/>
          <w:spacing w:val="-6"/>
          <w:sz w:val="20"/>
          <w:szCs w:val="20"/>
          <w:rPrChange w:id="6087" w:author="Windows User" w:date="2023-09-28T12:28:00Z">
            <w:rPr>
              <w:del w:id="6088" w:author="Windows User" w:date="2023-09-28T12:29:00Z"/>
              <w:rFonts w:ascii="GHEA Grapalat" w:hAnsi="GHEA Grapalat" w:cs="GHEA Grapalat"/>
              <w:spacing w:val="-6"/>
              <w:sz w:val="22"/>
              <w:szCs w:val="22"/>
            </w:rPr>
          </w:rPrChange>
        </w:rPr>
        <w:pPrChange w:id="6089" w:author="Windows User" w:date="2023-09-28T12:29:00Z">
          <w:pPr>
            <w:widowControl w:val="0"/>
            <w:tabs>
              <w:tab w:val="left" w:pos="567"/>
            </w:tabs>
            <w:jc w:val="both"/>
          </w:pPr>
        </w:pPrChange>
      </w:pPr>
      <w:ins w:id="6090" w:author="Windows User" w:date="2023-09-28T12:30:00Z">
        <w:r>
          <w:rPr>
            <w:rFonts w:ascii="GHEA Grapalat" w:hAnsi="GHEA Grapalat"/>
            <w:spacing w:val="-6"/>
            <w:sz w:val="20"/>
            <w:szCs w:val="20"/>
          </w:rPr>
          <w:t xml:space="preserve">        </w:t>
        </w:r>
      </w:ins>
      <w:del w:id="6091" w:author="Windows User" w:date="2023-09-28T12:29:00Z">
        <w:r w:rsidR="003D2FE2" w:rsidRPr="00ED7815" w:rsidDel="00ED7815">
          <w:rPr>
            <w:rFonts w:ascii="GHEA Grapalat" w:hAnsi="GHEA Grapalat"/>
            <w:spacing w:val="-6"/>
            <w:sz w:val="20"/>
            <w:szCs w:val="20"/>
            <w:rPrChange w:id="6092" w:author="Windows User" w:date="2023-09-28T12:28:00Z">
              <w:rPr>
                <w:rFonts w:ascii="GHEA Grapalat" w:hAnsi="GHEA Grapalat"/>
                <w:spacing w:val="-6"/>
                <w:sz w:val="22"/>
                <w:szCs w:val="22"/>
              </w:rPr>
            </w:rPrChange>
          </w:rPr>
          <w:delText xml:space="preserve">Компания участвует в организованной ___________________ *(далее — Заказчик) </w:delText>
        </w:r>
      </w:del>
    </w:p>
    <w:p w:rsidR="003D2FE2" w:rsidRPr="00ED7815" w:rsidDel="00ED7815" w:rsidRDefault="003D2FE2">
      <w:pPr>
        <w:widowControl w:val="0"/>
        <w:tabs>
          <w:tab w:val="left" w:pos="567"/>
        </w:tabs>
        <w:ind w:firstLine="90"/>
        <w:contextualSpacing/>
        <w:jc w:val="both"/>
        <w:rPr>
          <w:del w:id="6093" w:author="Windows User" w:date="2023-09-28T12:29:00Z"/>
          <w:rFonts w:ascii="GHEA Grapalat" w:hAnsi="GHEA Grapalat" w:cs="GHEA Grapalat"/>
          <w:sz w:val="20"/>
          <w:szCs w:val="20"/>
          <w:rPrChange w:id="6094" w:author="Windows User" w:date="2023-09-28T12:28:00Z">
            <w:rPr>
              <w:del w:id="6095" w:author="Windows User" w:date="2023-09-28T12:29:00Z"/>
              <w:rFonts w:ascii="GHEA Grapalat" w:hAnsi="GHEA Grapalat" w:cs="GHEA Grapalat"/>
              <w:sz w:val="22"/>
              <w:szCs w:val="22"/>
            </w:rPr>
          </w:rPrChange>
        </w:rPr>
        <w:pPrChange w:id="6096" w:author="Windows User" w:date="2023-09-28T12:29:00Z">
          <w:pPr>
            <w:widowControl w:val="0"/>
            <w:tabs>
              <w:tab w:val="left" w:pos="284"/>
            </w:tabs>
            <w:spacing w:after="160"/>
            <w:ind w:left="5245"/>
            <w:jc w:val="both"/>
          </w:pPr>
        </w:pPrChange>
      </w:pPr>
      <w:del w:id="6097" w:author="Windows User" w:date="2023-09-28T12:29:00Z">
        <w:r w:rsidRPr="00ED7815" w:rsidDel="00ED7815">
          <w:rPr>
            <w:rFonts w:ascii="GHEA Grapalat" w:hAnsi="GHEA Grapalat"/>
            <w:sz w:val="20"/>
            <w:szCs w:val="20"/>
            <w:vertAlign w:val="superscript"/>
            <w:rPrChange w:id="6098" w:author="Windows User" w:date="2023-09-28T12:28:00Z">
              <w:rPr>
                <w:rFonts w:ascii="GHEA Grapalat" w:hAnsi="GHEA Grapalat"/>
                <w:sz w:val="22"/>
                <w:szCs w:val="22"/>
                <w:vertAlign w:val="superscript"/>
              </w:rPr>
            </w:rPrChange>
          </w:rPr>
          <w:delText>наименование заказчика</w:delText>
        </w:r>
      </w:del>
    </w:p>
    <w:p w:rsidR="003D2FE2" w:rsidRPr="00ED7815" w:rsidDel="00ED7815" w:rsidRDefault="003D2FE2">
      <w:pPr>
        <w:widowControl w:val="0"/>
        <w:tabs>
          <w:tab w:val="left" w:pos="567"/>
        </w:tabs>
        <w:ind w:firstLine="90"/>
        <w:contextualSpacing/>
        <w:jc w:val="both"/>
        <w:rPr>
          <w:del w:id="6099" w:author="Windows User" w:date="2023-09-28T12:29:00Z"/>
          <w:rFonts w:ascii="GHEA Grapalat" w:hAnsi="GHEA Grapalat" w:cs="GHEA Grapalat"/>
          <w:sz w:val="20"/>
          <w:szCs w:val="20"/>
          <w:rPrChange w:id="6100" w:author="Windows User" w:date="2023-09-28T12:28:00Z">
            <w:rPr>
              <w:del w:id="6101" w:author="Windows User" w:date="2023-09-28T12:29:00Z"/>
              <w:rFonts w:ascii="GHEA Grapalat" w:hAnsi="GHEA Grapalat" w:cs="GHEA Grapalat"/>
              <w:sz w:val="22"/>
              <w:szCs w:val="22"/>
            </w:rPr>
          </w:rPrChange>
        </w:rPr>
        <w:pPrChange w:id="6102" w:author="Windows User" w:date="2023-09-28T12:29:00Z">
          <w:pPr>
            <w:widowControl w:val="0"/>
            <w:jc w:val="both"/>
          </w:pPr>
        </w:pPrChange>
      </w:pPr>
      <w:del w:id="6103" w:author="Windows User" w:date="2023-09-28T12:29:00Z">
        <w:r w:rsidRPr="00ED7815" w:rsidDel="00ED7815">
          <w:rPr>
            <w:rFonts w:ascii="GHEA Grapalat" w:hAnsi="GHEA Grapalat"/>
            <w:sz w:val="20"/>
            <w:szCs w:val="20"/>
            <w:rPrChange w:id="6104" w:author="Windows User" w:date="2023-09-28T12:28:00Z">
              <w:rPr>
                <w:rFonts w:ascii="GHEA Grapalat" w:hAnsi="GHEA Grapalat"/>
                <w:sz w:val="22"/>
                <w:szCs w:val="22"/>
              </w:rPr>
            </w:rPrChange>
          </w:rPr>
          <w:delText>процедуре закупок под кодом ____________________________________________ *.</w:delText>
        </w:r>
      </w:del>
    </w:p>
    <w:p w:rsidR="003D2FE2" w:rsidRPr="00ED7815" w:rsidDel="00ED7815" w:rsidRDefault="003D2FE2">
      <w:pPr>
        <w:widowControl w:val="0"/>
        <w:tabs>
          <w:tab w:val="left" w:pos="567"/>
        </w:tabs>
        <w:ind w:firstLine="90"/>
        <w:contextualSpacing/>
        <w:jc w:val="both"/>
        <w:rPr>
          <w:del w:id="6105" w:author="Windows User" w:date="2023-09-28T12:29:00Z"/>
          <w:rFonts w:ascii="GHEA Grapalat" w:hAnsi="GHEA Grapalat" w:cs="GHEA Grapalat"/>
          <w:sz w:val="20"/>
          <w:szCs w:val="20"/>
          <w:rPrChange w:id="6106" w:author="Windows User" w:date="2023-09-28T12:28:00Z">
            <w:rPr>
              <w:del w:id="6107" w:author="Windows User" w:date="2023-09-28T12:29:00Z"/>
              <w:rFonts w:ascii="GHEA Grapalat" w:hAnsi="GHEA Grapalat" w:cs="GHEA Grapalat"/>
              <w:sz w:val="22"/>
              <w:szCs w:val="22"/>
            </w:rPr>
          </w:rPrChange>
        </w:rPr>
        <w:pPrChange w:id="6108" w:author="Windows User" w:date="2023-09-28T12:29:00Z">
          <w:pPr>
            <w:widowControl w:val="0"/>
            <w:spacing w:after="160"/>
            <w:ind w:left="5245"/>
            <w:jc w:val="both"/>
          </w:pPr>
        </w:pPrChange>
      </w:pPr>
      <w:del w:id="6109" w:author="Windows User" w:date="2023-09-28T12:29:00Z">
        <w:r w:rsidRPr="00ED7815" w:rsidDel="00ED7815">
          <w:rPr>
            <w:rFonts w:ascii="GHEA Grapalat" w:hAnsi="GHEA Grapalat"/>
            <w:sz w:val="20"/>
            <w:szCs w:val="20"/>
            <w:vertAlign w:val="superscript"/>
            <w:rPrChange w:id="6110" w:author="Windows User" w:date="2023-09-28T12:28:00Z">
              <w:rPr>
                <w:rFonts w:ascii="GHEA Grapalat" w:hAnsi="GHEA Grapalat"/>
                <w:sz w:val="22"/>
                <w:szCs w:val="22"/>
                <w:vertAlign w:val="superscript"/>
              </w:rPr>
            </w:rPrChange>
          </w:rPr>
          <w:delText>код процедуры</w:delText>
        </w:r>
      </w:del>
    </w:p>
    <w:p w:rsidR="003D2FE2" w:rsidRPr="00ED7815" w:rsidRDefault="003D2FE2">
      <w:pPr>
        <w:widowControl w:val="0"/>
        <w:ind w:firstLine="90"/>
        <w:contextualSpacing/>
        <w:jc w:val="both"/>
        <w:rPr>
          <w:rFonts w:ascii="GHEA Grapalat" w:hAnsi="GHEA Grapalat"/>
          <w:sz w:val="20"/>
          <w:szCs w:val="20"/>
          <w:rPrChange w:id="6111" w:author="Windows User" w:date="2023-09-28T12:28:00Z">
            <w:rPr>
              <w:rFonts w:ascii="GHEA Grapalat" w:hAnsi="GHEA Grapalat"/>
              <w:sz w:val="22"/>
              <w:szCs w:val="22"/>
            </w:rPr>
          </w:rPrChange>
        </w:rPr>
        <w:pPrChange w:id="6112"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113" w:author="Windows User" w:date="2023-09-28T12:28:00Z">
            <w:rPr>
              <w:rFonts w:ascii="GHEA Grapalat" w:hAnsi="GHEA Grapalat"/>
              <w:sz w:val="22"/>
              <w:szCs w:val="22"/>
            </w:rPr>
          </w:rPrChange>
        </w:rPr>
        <w:t>1.2.</w:t>
      </w:r>
      <w:ins w:id="6114" w:author="Windows User" w:date="2023-09-28T12:30:00Z">
        <w:r w:rsidR="00ED7815">
          <w:rPr>
            <w:rFonts w:ascii="GHEA Grapalat" w:hAnsi="GHEA Grapalat"/>
            <w:sz w:val="20"/>
            <w:szCs w:val="20"/>
          </w:rPr>
          <w:t xml:space="preserve"> </w:t>
        </w:r>
      </w:ins>
      <w:del w:id="6115" w:author="Windows User" w:date="2023-09-28T12:30:00Z">
        <w:r w:rsidRPr="00ED7815" w:rsidDel="00ED7815">
          <w:rPr>
            <w:rFonts w:ascii="GHEA Grapalat" w:hAnsi="GHEA Grapalat"/>
            <w:sz w:val="20"/>
            <w:szCs w:val="20"/>
            <w:rPrChange w:id="6116" w:author="Windows User" w:date="2023-09-28T12:28:00Z">
              <w:rPr>
                <w:rFonts w:ascii="GHEA Grapalat" w:hAnsi="GHEA Grapalat"/>
                <w:sz w:val="22"/>
                <w:szCs w:val="22"/>
              </w:rPr>
            </w:rPrChange>
          </w:rPr>
          <w:tab/>
        </w:r>
      </w:del>
      <w:r w:rsidRPr="00ED7815">
        <w:rPr>
          <w:rFonts w:ascii="GHEA Grapalat" w:hAnsi="GHEA Grapalat" w:cs="GHEA Grapalat"/>
          <w:sz w:val="20"/>
          <w:szCs w:val="20"/>
          <w:rPrChange w:id="6117" w:author="Windows User" w:date="2023-09-28T12:28:00Z">
            <w:rPr>
              <w:rFonts w:ascii="GHEA Grapalat" w:hAnsi="GHEA Grapalat" w:cs="GHEA Grapalat"/>
              <w:sz w:val="22"/>
              <w:szCs w:val="22"/>
            </w:rPr>
          </w:rPrChange>
        </w:rPr>
        <w:t xml:space="preserve">В качестве участника, </w:t>
      </w:r>
      <w:r w:rsidRPr="00ED7815">
        <w:rPr>
          <w:rFonts w:ascii="GHEA Grapalat" w:hAnsi="GHEA Grapalat" w:cs="GHEA Grapalat"/>
          <w:sz w:val="20"/>
          <w:szCs w:val="20"/>
          <w:lang w:val="hy-AM"/>
          <w:rPrChange w:id="6118" w:author="Windows User" w:date="2023-09-28T12:28:00Z">
            <w:rPr>
              <w:rFonts w:ascii="GHEA Grapalat" w:hAnsi="GHEA Grapalat" w:cs="GHEA Grapalat"/>
              <w:sz w:val="22"/>
              <w:szCs w:val="22"/>
              <w:lang w:val="hy-AM"/>
            </w:rPr>
          </w:rPrChange>
        </w:rPr>
        <w:t>օ</w:t>
      </w:r>
      <w:r w:rsidRPr="00ED7815">
        <w:rPr>
          <w:rFonts w:ascii="GHEA Grapalat" w:hAnsi="GHEA Grapalat" w:cs="GHEA Grapalat"/>
          <w:sz w:val="20"/>
          <w:szCs w:val="20"/>
          <w:rPrChange w:id="6119" w:author="Windows User" w:date="2023-09-28T12:28:00Z">
            <w:rPr>
              <w:rFonts w:ascii="GHEA Grapalat" w:hAnsi="GHEA Grapalat" w:cs="GHEA Grapalat"/>
              <w:sz w:val="22"/>
              <w:szCs w:val="22"/>
            </w:rPr>
          </w:rPrChange>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ED7815">
        <w:rPr>
          <w:rFonts w:ascii="GHEA Grapalat" w:hAnsi="GHEA Grapalat" w:cs="GHEA Grapalat"/>
          <w:sz w:val="20"/>
          <w:szCs w:val="20"/>
          <w:lang w:val="en-US"/>
          <w:rPrChange w:id="6120" w:author="Windows User" w:date="2023-09-28T12:28:00Z">
            <w:rPr>
              <w:rFonts w:ascii="GHEA Grapalat" w:hAnsi="GHEA Grapalat" w:cs="GHEA Grapalat"/>
              <w:sz w:val="22"/>
              <w:szCs w:val="22"/>
              <w:lang w:val="en-US"/>
            </w:rPr>
          </w:rPrChange>
        </w:rPr>
        <w:t>K</w:t>
      </w:r>
      <w:r w:rsidRPr="00ED7815">
        <w:rPr>
          <w:rFonts w:ascii="GHEA Grapalat" w:hAnsi="GHEA Grapalat" w:cs="GHEA Grapalat"/>
          <w:sz w:val="20"/>
          <w:szCs w:val="20"/>
          <w:rPrChange w:id="6121" w:author="Windows User" w:date="2023-09-28T12:28:00Z">
            <w:rPr>
              <w:rFonts w:ascii="GHEA Grapalat" w:hAnsi="GHEA Grapalat" w:cs="GHEA Grapalat"/>
              <w:sz w:val="22"/>
              <w:szCs w:val="22"/>
            </w:rPr>
          </w:rPrChange>
        </w:rPr>
        <w:t xml:space="preserve">омпания </w:t>
      </w:r>
      <w:r w:rsidRPr="00ED7815">
        <w:rPr>
          <w:rFonts w:ascii="GHEA Grapalat" w:hAnsi="GHEA Grapalat"/>
          <w:sz w:val="20"/>
          <w:szCs w:val="20"/>
          <w:rPrChange w:id="6122" w:author="Windows User" w:date="2023-09-28T12:28:00Z">
            <w:rPr>
              <w:rFonts w:ascii="GHEA Grapalat" w:hAnsi="GHEA Grapalat"/>
              <w:sz w:val="22"/>
              <w:szCs w:val="22"/>
            </w:rPr>
          </w:rPrChange>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123" w:author="Windows User" w:date="2023-09-28T12:28:00Z">
            <w:rPr>
              <w:rFonts w:ascii="GHEA Grapalat" w:hAnsi="GHEA Grapalat" w:cs="GHEA Grapalat"/>
              <w:sz w:val="22"/>
              <w:szCs w:val="22"/>
            </w:rPr>
          </w:rPrChange>
        </w:rPr>
        <w:pPrChange w:id="6124"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125" w:author="Windows User" w:date="2023-09-28T12:28:00Z">
            <w:rPr>
              <w:rFonts w:ascii="GHEA Grapalat" w:hAnsi="GHEA Grapalat"/>
              <w:sz w:val="22"/>
              <w:szCs w:val="22"/>
            </w:rPr>
          </w:rPrChange>
        </w:rPr>
        <w:t>1.3.</w:t>
      </w:r>
      <w:r w:rsidRPr="00ED7815">
        <w:rPr>
          <w:rFonts w:ascii="GHEA Grapalat" w:hAnsi="GHEA Grapalat"/>
          <w:sz w:val="20"/>
          <w:szCs w:val="20"/>
          <w:rPrChange w:id="6126" w:author="Windows User" w:date="2023-09-28T12:28:00Z">
            <w:rPr>
              <w:rFonts w:ascii="GHEA Grapalat" w:hAnsi="GHEA Grapalat"/>
              <w:sz w:val="22"/>
              <w:szCs w:val="22"/>
            </w:rPr>
          </w:rPrChange>
        </w:rPr>
        <w:tab/>
        <w:t>Подписав платежное требование (далее — Требование), прилагаемое к</w:t>
      </w:r>
      <w:r w:rsidRPr="00ED7815">
        <w:rPr>
          <w:sz w:val="20"/>
          <w:szCs w:val="20"/>
          <w:lang w:val="en-US"/>
          <w:rPrChange w:id="6127" w:author="Windows User" w:date="2023-09-28T12:28:00Z">
            <w:rPr>
              <w:sz w:val="22"/>
              <w:szCs w:val="22"/>
              <w:lang w:val="en-US"/>
            </w:rPr>
          </w:rPrChange>
        </w:rPr>
        <w:t> </w:t>
      </w:r>
      <w:r w:rsidRPr="00ED7815">
        <w:rPr>
          <w:rFonts w:ascii="GHEA Grapalat" w:hAnsi="GHEA Grapalat"/>
          <w:sz w:val="20"/>
          <w:szCs w:val="20"/>
          <w:rPrChange w:id="6128" w:author="Windows User" w:date="2023-09-28T12:28:00Z">
            <w:rPr>
              <w:rFonts w:ascii="GHEA Grapalat" w:hAnsi="GHEA Grapalat"/>
              <w:sz w:val="22"/>
              <w:szCs w:val="22"/>
            </w:rPr>
          </w:rPrChange>
        </w:rPr>
        <w:t xml:space="preserve">настоящему Соглашению о неустойке, Компания безотзывно соглашается, что: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129" w:author="Windows User" w:date="2023-09-28T12:28:00Z">
            <w:rPr>
              <w:rFonts w:ascii="GHEA Grapalat" w:hAnsi="GHEA Grapalat" w:cs="GHEA Grapalat"/>
              <w:sz w:val="22"/>
              <w:szCs w:val="22"/>
            </w:rPr>
          </w:rPrChange>
        </w:rPr>
        <w:pPrChange w:id="6130"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131" w:author="Windows User" w:date="2023-09-28T12:28:00Z">
            <w:rPr>
              <w:rFonts w:ascii="GHEA Grapalat" w:hAnsi="GHEA Grapalat"/>
              <w:sz w:val="22"/>
              <w:szCs w:val="22"/>
            </w:rPr>
          </w:rPrChange>
        </w:rPr>
        <w:t>а)</w:t>
      </w:r>
      <w:r w:rsidRPr="00ED7815">
        <w:rPr>
          <w:rFonts w:ascii="GHEA Grapalat" w:hAnsi="GHEA Grapalat"/>
          <w:sz w:val="20"/>
          <w:szCs w:val="20"/>
          <w:rPrChange w:id="6132" w:author="Windows User" w:date="2023-09-28T12:28:00Z">
            <w:rPr>
              <w:rFonts w:ascii="GHEA Grapalat" w:hAnsi="GHEA Grapalat"/>
              <w:sz w:val="22"/>
              <w:szCs w:val="22"/>
            </w:rPr>
          </w:rPrChange>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133" w:author="Windows User" w:date="2023-09-28T12:28:00Z">
            <w:rPr>
              <w:rFonts w:ascii="GHEA Grapalat" w:hAnsi="GHEA Grapalat" w:cs="GHEA Grapalat"/>
              <w:sz w:val="22"/>
              <w:szCs w:val="22"/>
            </w:rPr>
          </w:rPrChange>
        </w:rPr>
        <w:pPrChange w:id="6134"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135" w:author="Windows User" w:date="2023-09-28T12:28:00Z">
            <w:rPr>
              <w:rFonts w:ascii="GHEA Grapalat" w:hAnsi="GHEA Grapalat"/>
              <w:sz w:val="22"/>
              <w:szCs w:val="22"/>
            </w:rPr>
          </w:rPrChange>
        </w:rPr>
        <w:t>б)</w:t>
      </w:r>
      <w:r w:rsidRPr="00ED7815">
        <w:rPr>
          <w:rFonts w:ascii="GHEA Grapalat" w:hAnsi="GHEA Grapalat"/>
          <w:sz w:val="20"/>
          <w:szCs w:val="20"/>
          <w:rPrChange w:id="6136" w:author="Windows User" w:date="2023-09-28T12:28:00Z">
            <w:rPr>
              <w:rFonts w:ascii="GHEA Grapalat" w:hAnsi="GHEA Grapalat"/>
              <w:sz w:val="22"/>
              <w:szCs w:val="22"/>
            </w:rPr>
          </w:rPrChange>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137" w:author="Windows User" w:date="2023-09-28T12:28:00Z">
            <w:rPr>
              <w:rFonts w:ascii="GHEA Grapalat" w:hAnsi="GHEA Grapalat" w:cs="GHEA Grapalat"/>
              <w:sz w:val="22"/>
              <w:szCs w:val="22"/>
            </w:rPr>
          </w:rPrChange>
        </w:rPr>
        <w:pPrChange w:id="6138"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139" w:author="Windows User" w:date="2023-09-28T12:28:00Z">
            <w:rPr>
              <w:rFonts w:ascii="GHEA Grapalat" w:hAnsi="GHEA Grapalat"/>
              <w:sz w:val="22"/>
              <w:szCs w:val="22"/>
            </w:rPr>
          </w:rPrChange>
        </w:rPr>
        <w:t>в)</w:t>
      </w:r>
      <w:r w:rsidRPr="00ED7815">
        <w:rPr>
          <w:rFonts w:ascii="GHEA Grapalat" w:hAnsi="GHEA Grapalat"/>
          <w:sz w:val="20"/>
          <w:szCs w:val="20"/>
          <w:rPrChange w:id="6140" w:author="Windows User" w:date="2023-09-28T12:28:00Z">
            <w:rPr>
              <w:rFonts w:ascii="GHEA Grapalat" w:hAnsi="GHEA Grapalat"/>
              <w:sz w:val="22"/>
              <w:szCs w:val="22"/>
            </w:rPr>
          </w:rPrChange>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141" w:author="Windows User" w:date="2023-09-28T12:28:00Z">
            <w:rPr>
              <w:rFonts w:ascii="GHEA Grapalat" w:hAnsi="GHEA Grapalat" w:cs="GHEA Grapalat"/>
              <w:sz w:val="22"/>
              <w:szCs w:val="22"/>
            </w:rPr>
          </w:rPrChange>
        </w:rPr>
        <w:pPrChange w:id="6142"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143" w:author="Windows User" w:date="2023-09-28T12:28:00Z">
            <w:rPr>
              <w:rFonts w:ascii="GHEA Grapalat" w:hAnsi="GHEA Grapalat"/>
              <w:sz w:val="22"/>
              <w:szCs w:val="22"/>
            </w:rPr>
          </w:rPrChange>
        </w:rPr>
        <w:t>г)</w:t>
      </w:r>
      <w:r w:rsidRPr="00ED7815">
        <w:rPr>
          <w:rFonts w:ascii="GHEA Grapalat" w:hAnsi="GHEA Grapalat"/>
          <w:sz w:val="20"/>
          <w:szCs w:val="20"/>
          <w:rPrChange w:id="6144" w:author="Windows User" w:date="2023-09-28T12:28:00Z">
            <w:rPr>
              <w:rFonts w:ascii="GHEA Grapalat" w:hAnsi="GHEA Grapalat"/>
              <w:sz w:val="22"/>
              <w:szCs w:val="22"/>
            </w:rPr>
          </w:rPrChange>
        </w:rPr>
        <w:tab/>
        <w:t>Компания подтверждает, что акцептовала Требование в полном размере суммы неустойки.</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145" w:author="Windows User" w:date="2023-09-28T12:28:00Z">
            <w:rPr>
              <w:rFonts w:ascii="GHEA Grapalat" w:hAnsi="GHEA Grapalat" w:cs="GHEA Grapalat"/>
              <w:sz w:val="22"/>
              <w:szCs w:val="22"/>
            </w:rPr>
          </w:rPrChange>
        </w:rPr>
        <w:pPrChange w:id="6146"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147" w:author="Windows User" w:date="2023-09-28T12:28:00Z">
            <w:rPr>
              <w:rFonts w:ascii="GHEA Grapalat" w:hAnsi="GHEA Grapalat"/>
              <w:sz w:val="22"/>
              <w:szCs w:val="22"/>
            </w:rPr>
          </w:rPrChange>
        </w:rPr>
        <w:t>д)</w:t>
      </w:r>
      <w:r w:rsidRPr="00ED7815">
        <w:rPr>
          <w:rFonts w:ascii="GHEA Grapalat" w:hAnsi="GHEA Grapalat"/>
          <w:sz w:val="20"/>
          <w:szCs w:val="20"/>
          <w:rPrChange w:id="6148" w:author="Windows User" w:date="2023-09-28T12:28:00Z">
            <w:rPr>
              <w:rFonts w:ascii="GHEA Grapalat" w:hAnsi="GHEA Grapalat"/>
              <w:sz w:val="22"/>
              <w:szCs w:val="22"/>
            </w:rPr>
          </w:rPrChange>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149" w:author="Windows User" w:date="2023-09-28T12:28:00Z">
            <w:rPr>
              <w:rFonts w:ascii="GHEA Grapalat" w:hAnsi="GHEA Grapalat" w:cs="GHEA Grapalat"/>
              <w:sz w:val="22"/>
              <w:szCs w:val="22"/>
            </w:rPr>
          </w:rPrChange>
        </w:rPr>
        <w:pPrChange w:id="6150"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151" w:author="Windows User" w:date="2023-09-28T12:28:00Z">
            <w:rPr>
              <w:rFonts w:ascii="GHEA Grapalat" w:hAnsi="GHEA Grapalat"/>
              <w:sz w:val="22"/>
              <w:szCs w:val="22"/>
            </w:rPr>
          </w:rPrChange>
        </w:rPr>
        <w:t>1.4.</w:t>
      </w:r>
      <w:r w:rsidRPr="00ED7815">
        <w:rPr>
          <w:rFonts w:ascii="GHEA Grapalat" w:hAnsi="GHEA Grapalat"/>
          <w:sz w:val="20"/>
          <w:szCs w:val="20"/>
          <w:rPrChange w:id="6152" w:author="Windows User" w:date="2023-09-28T12:28:00Z">
            <w:rPr>
              <w:rFonts w:ascii="GHEA Grapalat" w:hAnsi="GHEA Grapalat"/>
              <w:sz w:val="22"/>
              <w:szCs w:val="22"/>
            </w:rPr>
          </w:rPrChange>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ED7815">
        <w:rPr>
          <w:rFonts w:ascii="Courier New" w:hAnsi="Courier New" w:cs="Courier New"/>
          <w:sz w:val="20"/>
          <w:szCs w:val="20"/>
          <w:lang w:val="en-US"/>
          <w:rPrChange w:id="6153"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154" w:author="Windows User" w:date="2023-09-28T12:28:00Z">
            <w:rPr>
              <w:rFonts w:ascii="GHEA Grapalat" w:hAnsi="GHEA Grapalat"/>
              <w:sz w:val="22"/>
              <w:szCs w:val="22"/>
            </w:rPr>
          </w:rPrChange>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155" w:author="Windows User" w:date="2023-09-28T12:28:00Z">
            <w:rPr>
              <w:rFonts w:ascii="GHEA Grapalat" w:hAnsi="GHEA Grapalat" w:cs="GHEA Grapalat"/>
              <w:sz w:val="22"/>
              <w:szCs w:val="22"/>
            </w:rPr>
          </w:rPrChange>
        </w:rPr>
        <w:pPrChange w:id="6156"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157" w:author="Windows User" w:date="2023-09-28T12:28:00Z">
            <w:rPr>
              <w:rFonts w:ascii="GHEA Grapalat" w:hAnsi="GHEA Grapalat"/>
              <w:sz w:val="22"/>
              <w:szCs w:val="22"/>
            </w:rPr>
          </w:rPrChange>
        </w:rPr>
        <w:t>1.5.</w:t>
      </w:r>
      <w:r w:rsidRPr="00ED7815">
        <w:rPr>
          <w:rFonts w:ascii="GHEA Grapalat" w:hAnsi="GHEA Grapalat"/>
          <w:sz w:val="20"/>
          <w:szCs w:val="20"/>
          <w:rPrChange w:id="6158" w:author="Windows User" w:date="2023-09-28T12:28:00Z">
            <w:rPr>
              <w:rFonts w:ascii="GHEA Grapalat" w:hAnsi="GHEA Grapalat"/>
              <w:sz w:val="22"/>
              <w:szCs w:val="22"/>
            </w:rPr>
          </w:rPrChange>
        </w:rPr>
        <w:tab/>
        <w:t>Заказчик может представить в Банк-плательщик иные дополнительные документы.</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159" w:author="Windows User" w:date="2023-09-28T12:28:00Z">
            <w:rPr>
              <w:rFonts w:ascii="GHEA Grapalat" w:hAnsi="GHEA Grapalat" w:cs="GHEA Grapalat"/>
              <w:sz w:val="22"/>
              <w:szCs w:val="22"/>
            </w:rPr>
          </w:rPrChange>
        </w:rPr>
        <w:pPrChange w:id="6160"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161" w:author="Windows User" w:date="2023-09-28T12:28:00Z">
            <w:rPr>
              <w:rFonts w:ascii="GHEA Grapalat" w:hAnsi="GHEA Grapalat"/>
              <w:sz w:val="22"/>
              <w:szCs w:val="22"/>
            </w:rPr>
          </w:rPrChange>
        </w:rPr>
        <w:t>1.6. Банк не несет какой-либо ответственности за риски (понесенные</w:t>
      </w:r>
      <w:r w:rsidRPr="00ED7815">
        <w:rPr>
          <w:rFonts w:ascii="Courier New" w:hAnsi="Courier New" w:cs="Courier New"/>
          <w:sz w:val="20"/>
          <w:szCs w:val="20"/>
          <w:lang w:val="en-US"/>
          <w:rPrChange w:id="6162"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163" w:author="Windows User" w:date="2023-09-28T12:28:00Z">
            <w:rPr>
              <w:rFonts w:ascii="GHEA Grapalat" w:hAnsi="GHEA Grapalat"/>
              <w:sz w:val="22"/>
              <w:szCs w:val="22"/>
            </w:rPr>
          </w:rPrChange>
        </w:rPr>
        <w:t>Компанией убытки) и негативные последствия, возникшие для Компании в результате уплаты Банком-плательщиком суммы, указанной в</w:t>
      </w:r>
      <w:r w:rsidRPr="00ED7815">
        <w:rPr>
          <w:rFonts w:ascii="Courier New" w:hAnsi="Courier New" w:cs="Courier New"/>
          <w:sz w:val="20"/>
          <w:szCs w:val="20"/>
          <w:lang w:val="en-US"/>
          <w:rPrChange w:id="6164"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165" w:author="Windows User" w:date="2023-09-28T12:28:00Z">
            <w:rPr>
              <w:rFonts w:ascii="GHEA Grapalat" w:hAnsi="GHEA Grapalat"/>
              <w:sz w:val="22"/>
              <w:szCs w:val="22"/>
            </w:rPr>
          </w:rPrChange>
        </w:rPr>
        <w:t>Требовании. Банк не обязан проверять факты нарушения Компанией условий договора.</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166" w:author="Windows User" w:date="2023-09-28T12:28:00Z">
            <w:rPr>
              <w:rFonts w:ascii="GHEA Grapalat" w:hAnsi="GHEA Grapalat" w:cs="GHEA Grapalat"/>
              <w:sz w:val="22"/>
              <w:szCs w:val="22"/>
            </w:rPr>
          </w:rPrChange>
        </w:rPr>
        <w:pPrChange w:id="6167"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168" w:author="Windows User" w:date="2023-09-28T12:28:00Z">
            <w:rPr>
              <w:rFonts w:ascii="GHEA Grapalat" w:hAnsi="GHEA Grapalat"/>
              <w:sz w:val="22"/>
              <w:szCs w:val="22"/>
            </w:rPr>
          </w:rPrChange>
        </w:rPr>
        <w:t>1.7.</w:t>
      </w:r>
      <w:r w:rsidRPr="00ED7815">
        <w:rPr>
          <w:rFonts w:ascii="GHEA Grapalat" w:hAnsi="GHEA Grapalat"/>
          <w:sz w:val="20"/>
          <w:szCs w:val="20"/>
          <w:rPrChange w:id="6169" w:author="Windows User" w:date="2023-09-28T12:28:00Z">
            <w:rPr>
              <w:rFonts w:ascii="GHEA Grapalat" w:hAnsi="GHEA Grapalat"/>
              <w:sz w:val="22"/>
              <w:szCs w:val="22"/>
            </w:rPr>
          </w:rPrChange>
        </w:rPr>
        <w:tab/>
        <w:t xml:space="preserve">В случае если имеющихся на счете Компании средств недостаточно, Банк-плательщик в течение </w:t>
      </w:r>
      <w:r w:rsidRPr="00ED7815">
        <w:rPr>
          <w:rFonts w:ascii="GHEA Grapalat" w:hAnsi="GHEA Grapalat"/>
          <w:sz w:val="20"/>
          <w:szCs w:val="20"/>
          <w:rPrChange w:id="6170" w:author="Windows User" w:date="2023-09-28T12:28:00Z">
            <w:rPr>
              <w:rFonts w:ascii="GHEA Grapalat" w:hAnsi="GHEA Grapalat"/>
              <w:sz w:val="22"/>
              <w:szCs w:val="22"/>
            </w:rPr>
          </w:rPrChange>
        </w:rPr>
        <w:lastRenderedPageBreak/>
        <w:t>2 (двух) рабочих дней после получения платежного требования должен в письменной форме уведомить Заказчика.</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171" w:author="Windows User" w:date="2023-09-28T12:28:00Z">
            <w:rPr>
              <w:rFonts w:ascii="GHEA Grapalat" w:hAnsi="GHEA Grapalat" w:cs="GHEA Grapalat"/>
              <w:sz w:val="22"/>
              <w:szCs w:val="22"/>
            </w:rPr>
          </w:rPrChange>
        </w:rPr>
        <w:pPrChange w:id="6172"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173" w:author="Windows User" w:date="2023-09-28T12:28:00Z">
            <w:rPr>
              <w:rFonts w:ascii="GHEA Grapalat" w:hAnsi="GHEA Grapalat"/>
              <w:sz w:val="22"/>
              <w:szCs w:val="22"/>
            </w:rPr>
          </w:rPrChange>
        </w:rPr>
        <w:t>1.8.</w:t>
      </w:r>
      <w:r w:rsidRPr="00ED7815">
        <w:rPr>
          <w:rFonts w:ascii="GHEA Grapalat" w:hAnsi="GHEA Grapalat"/>
          <w:sz w:val="20"/>
          <w:szCs w:val="20"/>
          <w:rPrChange w:id="6174" w:author="Windows User" w:date="2023-09-28T12:28:00Z">
            <w:rPr>
              <w:rFonts w:ascii="GHEA Grapalat" w:hAnsi="GHEA Grapalat"/>
              <w:sz w:val="22"/>
              <w:szCs w:val="22"/>
            </w:rPr>
          </w:rPrChange>
        </w:rPr>
        <w:tab/>
        <w:t>В случае если в течение десяти рабочих дней после представления в</w:t>
      </w:r>
      <w:r w:rsidRPr="00ED7815">
        <w:rPr>
          <w:rFonts w:ascii="Courier New" w:hAnsi="Courier New" w:cs="Courier New"/>
          <w:sz w:val="20"/>
          <w:szCs w:val="20"/>
          <w:lang w:val="en-US"/>
          <w:rPrChange w:id="6175"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176" w:author="Windows User" w:date="2023-09-28T12:28:00Z">
            <w:rPr>
              <w:rFonts w:ascii="GHEA Grapalat" w:hAnsi="GHEA Grapalat"/>
              <w:sz w:val="22"/>
              <w:szCs w:val="22"/>
            </w:rPr>
          </w:rPrChange>
        </w:rPr>
        <w:t>Банк настоящего Соглашения и прилагаемого Требования по независящим от</w:t>
      </w:r>
      <w:r w:rsidRPr="00ED7815">
        <w:rPr>
          <w:rFonts w:ascii="Courier New" w:hAnsi="Courier New" w:cs="Courier New"/>
          <w:sz w:val="20"/>
          <w:szCs w:val="20"/>
          <w:lang w:val="en-US"/>
          <w:rPrChange w:id="6177"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178" w:author="Windows User" w:date="2023-09-28T12:28:00Z">
            <w:rPr>
              <w:rFonts w:ascii="GHEA Grapalat" w:hAnsi="GHEA Grapalat"/>
              <w:sz w:val="22"/>
              <w:szCs w:val="22"/>
            </w:rPr>
          </w:rPrChange>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ED7815">
        <w:rPr>
          <w:rFonts w:ascii="Courier New" w:hAnsi="Courier New" w:cs="Courier New"/>
          <w:sz w:val="20"/>
          <w:szCs w:val="20"/>
          <w:lang w:val="en-US"/>
          <w:rPrChange w:id="6179"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180" w:author="Windows User" w:date="2023-09-28T12:28:00Z">
            <w:rPr>
              <w:rFonts w:ascii="GHEA Grapalat" w:hAnsi="GHEA Grapalat"/>
              <w:sz w:val="22"/>
              <w:szCs w:val="22"/>
            </w:rPr>
          </w:rPrChange>
        </w:rPr>
        <w:t>неуплатой.</w:t>
      </w:r>
    </w:p>
    <w:p w:rsidR="003D2FE2" w:rsidRPr="00ED7815" w:rsidRDefault="003D2FE2">
      <w:pPr>
        <w:widowControl w:val="0"/>
        <w:spacing w:after="160"/>
        <w:contextualSpacing/>
        <w:jc w:val="center"/>
        <w:rPr>
          <w:rFonts w:ascii="GHEA Grapalat" w:hAnsi="GHEA Grapalat" w:cs="GHEA Grapalat"/>
          <w:b/>
          <w:bCs/>
          <w:sz w:val="20"/>
          <w:szCs w:val="20"/>
          <w:rPrChange w:id="6181" w:author="Windows User" w:date="2023-09-28T12:28:00Z">
            <w:rPr>
              <w:rFonts w:ascii="GHEA Grapalat" w:hAnsi="GHEA Grapalat" w:cs="GHEA Grapalat"/>
              <w:b/>
              <w:bCs/>
              <w:sz w:val="22"/>
              <w:szCs w:val="22"/>
            </w:rPr>
          </w:rPrChange>
        </w:rPr>
        <w:pPrChange w:id="6182" w:author="Windows User" w:date="2023-09-28T12:29:00Z">
          <w:pPr>
            <w:widowControl w:val="0"/>
            <w:spacing w:after="160"/>
            <w:jc w:val="center"/>
          </w:pPr>
        </w:pPrChange>
      </w:pPr>
      <w:r w:rsidRPr="00ED7815">
        <w:rPr>
          <w:rFonts w:ascii="GHEA Grapalat" w:hAnsi="GHEA Grapalat"/>
          <w:b/>
          <w:sz w:val="20"/>
          <w:szCs w:val="20"/>
          <w:rPrChange w:id="6183" w:author="Windows User" w:date="2023-09-28T12:28:00Z">
            <w:rPr>
              <w:rFonts w:ascii="GHEA Grapalat" w:hAnsi="GHEA Grapalat"/>
              <w:b/>
              <w:sz w:val="22"/>
              <w:szCs w:val="22"/>
            </w:rPr>
          </w:rPrChange>
        </w:rPr>
        <w:t>2. Иные условия</w:t>
      </w:r>
    </w:p>
    <w:p w:rsidR="003D2FE2" w:rsidRPr="00ED7815" w:rsidRDefault="003D2FE2">
      <w:pPr>
        <w:widowControl w:val="0"/>
        <w:tabs>
          <w:tab w:val="left" w:pos="1134"/>
        </w:tabs>
        <w:spacing w:after="160"/>
        <w:ind w:firstLine="567"/>
        <w:contextualSpacing/>
        <w:jc w:val="both"/>
        <w:rPr>
          <w:rFonts w:ascii="GHEA Grapalat" w:hAnsi="GHEA Grapalat"/>
          <w:sz w:val="20"/>
          <w:szCs w:val="20"/>
          <w:rPrChange w:id="6184" w:author="Windows User" w:date="2023-09-28T12:28:00Z">
            <w:rPr>
              <w:rFonts w:ascii="GHEA Grapalat" w:hAnsi="GHEA Grapalat"/>
              <w:sz w:val="22"/>
              <w:szCs w:val="22"/>
            </w:rPr>
          </w:rPrChange>
        </w:rPr>
        <w:pPrChange w:id="6185"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186" w:author="Windows User" w:date="2023-09-28T12:28:00Z">
            <w:rPr>
              <w:rFonts w:ascii="GHEA Grapalat" w:hAnsi="GHEA Grapalat"/>
              <w:sz w:val="22"/>
              <w:szCs w:val="22"/>
            </w:rPr>
          </w:rPrChange>
        </w:rPr>
        <w:t>2.1.</w:t>
      </w:r>
      <w:r w:rsidRPr="00ED7815">
        <w:rPr>
          <w:rFonts w:ascii="GHEA Grapalat" w:hAnsi="GHEA Grapalat"/>
          <w:sz w:val="20"/>
          <w:szCs w:val="20"/>
          <w:rPrChange w:id="6187" w:author="Windows User" w:date="2023-09-28T12:28:00Z">
            <w:rPr>
              <w:rFonts w:ascii="GHEA Grapalat" w:hAnsi="GHEA Grapalat"/>
              <w:sz w:val="22"/>
              <w:szCs w:val="22"/>
            </w:rPr>
          </w:rPrChange>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ED7815">
        <w:rPr>
          <w:rFonts w:ascii="GHEA Grapalat" w:hAnsi="GHEA Grapalat"/>
          <w:sz w:val="20"/>
          <w:szCs w:val="20"/>
          <w:rPrChange w:id="6188" w:author="Windows User" w:date="2023-09-28T12:28:00Z">
            <w:rPr>
              <w:rFonts w:ascii="GHEA Grapalat" w:hAnsi="GHEA Grapalat"/>
              <w:sz w:val="22"/>
              <w:szCs w:val="22"/>
            </w:rPr>
          </w:rPrChange>
        </w:rPr>
        <w:t>двадцатого</w:t>
      </w:r>
      <w:r w:rsidRPr="00ED7815">
        <w:rPr>
          <w:rFonts w:ascii="GHEA Grapalat" w:hAnsi="GHEA Grapalat"/>
          <w:sz w:val="20"/>
          <w:szCs w:val="20"/>
          <w:rPrChange w:id="6189" w:author="Windows User" w:date="2023-09-28T12:28:00Z">
            <w:rPr>
              <w:rFonts w:ascii="GHEA Grapalat" w:hAnsi="GHEA Grapalat"/>
              <w:sz w:val="22"/>
              <w:szCs w:val="22"/>
            </w:rPr>
          </w:rPrChange>
        </w:rPr>
        <w:t xml:space="preserve"> рабочего дня, следующего за днем полного принятия заказчиком результата выполнения контракта, включительно.</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190" w:author="Windows User" w:date="2023-09-28T12:28:00Z">
            <w:rPr>
              <w:rFonts w:ascii="GHEA Grapalat" w:hAnsi="GHEA Grapalat" w:cs="GHEA Grapalat"/>
              <w:sz w:val="22"/>
              <w:szCs w:val="22"/>
            </w:rPr>
          </w:rPrChange>
        </w:rPr>
        <w:pPrChange w:id="6191"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192" w:author="Windows User" w:date="2023-09-28T12:28:00Z">
            <w:rPr>
              <w:rFonts w:ascii="GHEA Grapalat" w:hAnsi="GHEA Grapalat"/>
              <w:sz w:val="22"/>
              <w:szCs w:val="22"/>
            </w:rPr>
          </w:rPrChange>
        </w:rPr>
        <w:t>2.2.</w:t>
      </w:r>
      <w:r w:rsidRPr="00ED7815">
        <w:rPr>
          <w:rFonts w:ascii="GHEA Grapalat" w:hAnsi="GHEA Grapalat"/>
          <w:sz w:val="20"/>
          <w:szCs w:val="20"/>
          <w:rPrChange w:id="6193" w:author="Windows User" w:date="2023-09-28T12:28:00Z">
            <w:rPr>
              <w:rFonts w:ascii="GHEA Grapalat" w:hAnsi="GHEA Grapalat"/>
              <w:sz w:val="22"/>
              <w:szCs w:val="22"/>
            </w:rPr>
          </w:rPrChange>
        </w:rPr>
        <w:tab/>
        <w:t xml:space="preserve">Представив настоящее Соглашение и прилагаемое Требование в Банк-плательщик: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194" w:author="Windows User" w:date="2023-09-28T12:28:00Z">
            <w:rPr>
              <w:rFonts w:ascii="GHEA Grapalat" w:hAnsi="GHEA Grapalat" w:cs="GHEA Grapalat"/>
              <w:sz w:val="22"/>
              <w:szCs w:val="22"/>
            </w:rPr>
          </w:rPrChange>
        </w:rPr>
        <w:pPrChange w:id="6195"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196" w:author="Windows User" w:date="2023-09-28T12:28:00Z">
            <w:rPr>
              <w:rFonts w:ascii="GHEA Grapalat" w:hAnsi="GHEA Grapalat"/>
              <w:sz w:val="22"/>
              <w:szCs w:val="22"/>
            </w:rPr>
          </w:rPrChange>
        </w:rPr>
        <w:t>2.2.1.</w:t>
      </w:r>
      <w:r w:rsidRPr="00ED7815">
        <w:rPr>
          <w:rFonts w:ascii="GHEA Grapalat" w:hAnsi="GHEA Grapalat"/>
          <w:sz w:val="20"/>
          <w:szCs w:val="20"/>
          <w:rPrChange w:id="6197" w:author="Windows User" w:date="2023-09-28T12:28:00Z">
            <w:rPr>
              <w:rFonts w:ascii="GHEA Grapalat" w:hAnsi="GHEA Grapalat"/>
              <w:sz w:val="22"/>
              <w:szCs w:val="22"/>
            </w:rPr>
          </w:rPrChange>
        </w:rPr>
        <w:tab/>
        <w:t>Заказчик подтверждает, что Компания допустила нарушение договорных обязательств, а</w:t>
      </w:r>
    </w:p>
    <w:p w:rsidR="003D2FE2" w:rsidRPr="00ED7815" w:rsidDel="00A13215" w:rsidRDefault="003D2FE2">
      <w:pPr>
        <w:widowControl w:val="0"/>
        <w:tabs>
          <w:tab w:val="left" w:pos="1134"/>
        </w:tabs>
        <w:spacing w:after="160"/>
        <w:ind w:firstLine="567"/>
        <w:contextualSpacing/>
        <w:jc w:val="both"/>
        <w:rPr>
          <w:rFonts w:ascii="GHEA Grapalat" w:hAnsi="GHEA Grapalat" w:cs="GHEA Grapalat"/>
          <w:sz w:val="20"/>
          <w:szCs w:val="20"/>
          <w:rPrChange w:id="6198" w:author="Windows User" w:date="2023-09-28T12:28:00Z">
            <w:rPr>
              <w:rFonts w:ascii="GHEA Grapalat" w:hAnsi="GHEA Grapalat" w:cs="GHEA Grapalat"/>
              <w:sz w:val="22"/>
              <w:szCs w:val="22"/>
            </w:rPr>
          </w:rPrChange>
        </w:rPr>
        <w:pPrChange w:id="6199"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00" w:author="Windows User" w:date="2023-09-28T12:28:00Z">
            <w:rPr>
              <w:rFonts w:ascii="GHEA Grapalat" w:hAnsi="GHEA Grapalat"/>
              <w:sz w:val="22"/>
              <w:szCs w:val="22"/>
            </w:rPr>
          </w:rPrChange>
        </w:rPr>
        <w:t>2.2.2.</w:t>
      </w:r>
      <w:r w:rsidRPr="00ED7815">
        <w:rPr>
          <w:rFonts w:ascii="GHEA Grapalat" w:hAnsi="GHEA Grapalat"/>
          <w:sz w:val="20"/>
          <w:szCs w:val="20"/>
          <w:rPrChange w:id="6201" w:author="Windows User" w:date="2023-09-28T12:28:00Z">
            <w:rPr>
              <w:rFonts w:ascii="GHEA Grapalat" w:hAnsi="GHEA Grapalat"/>
              <w:sz w:val="22"/>
              <w:szCs w:val="22"/>
            </w:rPr>
          </w:rPrChange>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Default="003D2FE2">
      <w:pPr>
        <w:widowControl w:val="0"/>
        <w:tabs>
          <w:tab w:val="left" w:pos="1134"/>
        </w:tabs>
        <w:spacing w:after="160"/>
        <w:ind w:firstLine="567"/>
        <w:contextualSpacing/>
        <w:jc w:val="both"/>
        <w:rPr>
          <w:ins w:id="6202" w:author="Windows User" w:date="2023-09-28T12:29:00Z"/>
          <w:rFonts w:ascii="GHEA Grapalat" w:hAnsi="GHEA Grapalat"/>
          <w:sz w:val="20"/>
          <w:szCs w:val="20"/>
        </w:rPr>
        <w:pPrChange w:id="6203"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04" w:author="Windows User" w:date="2023-09-28T12:28:00Z">
            <w:rPr>
              <w:rFonts w:ascii="GHEA Grapalat" w:hAnsi="GHEA Grapalat"/>
              <w:sz w:val="22"/>
              <w:szCs w:val="22"/>
            </w:rPr>
          </w:rPrChange>
        </w:rPr>
        <w:t>2.3.</w:t>
      </w:r>
      <w:r w:rsidRPr="00ED7815">
        <w:rPr>
          <w:rFonts w:ascii="GHEA Grapalat" w:hAnsi="GHEA Grapalat"/>
          <w:sz w:val="20"/>
          <w:szCs w:val="20"/>
          <w:rPrChange w:id="6205" w:author="Windows User" w:date="2023-09-28T12:28:00Z">
            <w:rPr>
              <w:rFonts w:ascii="GHEA Grapalat" w:hAnsi="GHEA Grapalat"/>
              <w:sz w:val="22"/>
              <w:szCs w:val="22"/>
            </w:rPr>
          </w:rPrChange>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ED7815" w:rsidRPr="00ED7815" w:rsidRDefault="00ED7815">
      <w:pPr>
        <w:widowControl w:val="0"/>
        <w:tabs>
          <w:tab w:val="left" w:pos="1134"/>
        </w:tabs>
        <w:spacing w:after="160"/>
        <w:ind w:firstLine="567"/>
        <w:contextualSpacing/>
        <w:jc w:val="both"/>
        <w:rPr>
          <w:rFonts w:ascii="GHEA Grapalat" w:hAnsi="GHEA Grapalat"/>
          <w:sz w:val="20"/>
          <w:szCs w:val="20"/>
          <w:rPrChange w:id="6206" w:author="Windows User" w:date="2023-09-28T12:28:00Z">
            <w:rPr>
              <w:rFonts w:ascii="GHEA Grapalat" w:hAnsi="GHEA Grapalat"/>
              <w:sz w:val="22"/>
              <w:szCs w:val="22"/>
            </w:rPr>
          </w:rPrChange>
        </w:rPr>
        <w:pPrChange w:id="6207" w:author="Windows User" w:date="2023-09-28T12:29:00Z">
          <w:pPr>
            <w:widowControl w:val="0"/>
            <w:tabs>
              <w:tab w:val="left" w:pos="1134"/>
            </w:tabs>
            <w:spacing w:after="160"/>
            <w:ind w:firstLine="567"/>
            <w:jc w:val="both"/>
          </w:pPr>
        </w:pPrChange>
      </w:pPr>
    </w:p>
    <w:p w:rsidR="003D2FE2" w:rsidRPr="00ED7815" w:rsidRDefault="003D2FE2">
      <w:pPr>
        <w:widowControl w:val="0"/>
        <w:spacing w:after="160"/>
        <w:ind w:firstLine="567"/>
        <w:contextualSpacing/>
        <w:jc w:val="center"/>
        <w:rPr>
          <w:rFonts w:ascii="GHEA Grapalat" w:hAnsi="GHEA Grapalat"/>
          <w:b/>
          <w:sz w:val="20"/>
          <w:szCs w:val="20"/>
          <w:rPrChange w:id="6208" w:author="Windows User" w:date="2023-09-28T12:28:00Z">
            <w:rPr>
              <w:rFonts w:ascii="GHEA Grapalat" w:hAnsi="GHEA Grapalat"/>
              <w:b/>
              <w:sz w:val="22"/>
              <w:szCs w:val="22"/>
            </w:rPr>
          </w:rPrChange>
        </w:rPr>
        <w:pPrChange w:id="6209" w:author="Windows User" w:date="2023-09-28T12:29:00Z">
          <w:pPr>
            <w:widowControl w:val="0"/>
            <w:spacing w:after="160"/>
            <w:ind w:firstLine="567"/>
            <w:jc w:val="center"/>
          </w:pPr>
        </w:pPrChange>
      </w:pPr>
      <w:r w:rsidRPr="00ED7815">
        <w:rPr>
          <w:rFonts w:ascii="GHEA Grapalat" w:hAnsi="GHEA Grapalat"/>
          <w:b/>
          <w:sz w:val="20"/>
          <w:szCs w:val="20"/>
          <w:rPrChange w:id="6210" w:author="Windows User" w:date="2023-09-28T12:28:00Z">
            <w:rPr>
              <w:rFonts w:ascii="GHEA Grapalat" w:hAnsi="GHEA Grapalat"/>
              <w:b/>
              <w:sz w:val="22"/>
              <w:szCs w:val="22"/>
            </w:rPr>
          </w:rPrChange>
        </w:rPr>
        <w:t>3. Адрес, банковские реквизиты Компании</w:t>
      </w:r>
    </w:p>
    <w:p w:rsidR="003D2FE2" w:rsidRPr="00ED7815" w:rsidRDefault="003D2FE2">
      <w:pPr>
        <w:widowControl w:val="0"/>
        <w:contextualSpacing/>
        <w:jc w:val="both"/>
        <w:rPr>
          <w:rFonts w:ascii="GHEA Grapalat" w:hAnsi="GHEA Grapalat"/>
          <w:sz w:val="20"/>
          <w:szCs w:val="20"/>
          <w:rPrChange w:id="6211" w:author="Windows User" w:date="2023-09-28T12:28:00Z">
            <w:rPr>
              <w:rFonts w:ascii="GHEA Grapalat" w:hAnsi="GHEA Grapalat"/>
              <w:sz w:val="22"/>
              <w:szCs w:val="22"/>
            </w:rPr>
          </w:rPrChange>
        </w:rPr>
        <w:pPrChange w:id="6212" w:author="Windows User" w:date="2023-09-28T12:29:00Z">
          <w:pPr>
            <w:widowControl w:val="0"/>
            <w:jc w:val="both"/>
          </w:pPr>
        </w:pPrChange>
      </w:pPr>
      <w:r w:rsidRPr="00ED7815">
        <w:rPr>
          <w:rFonts w:ascii="GHEA Grapalat" w:hAnsi="GHEA Grapalat"/>
          <w:sz w:val="20"/>
          <w:szCs w:val="20"/>
          <w:rPrChange w:id="6213" w:author="Windows User" w:date="2023-09-28T12:28:00Z">
            <w:rPr>
              <w:rFonts w:ascii="GHEA Grapalat" w:hAnsi="GHEA Grapalat"/>
              <w:sz w:val="22"/>
              <w:szCs w:val="22"/>
            </w:rPr>
          </w:rPrChange>
        </w:rPr>
        <w:t>_______________________________________</w:t>
      </w:r>
    </w:p>
    <w:p w:rsidR="003D2FE2" w:rsidRPr="00ED7815" w:rsidRDefault="003D2FE2">
      <w:pPr>
        <w:widowControl w:val="0"/>
        <w:spacing w:after="160"/>
        <w:ind w:right="4250"/>
        <w:contextualSpacing/>
        <w:jc w:val="center"/>
        <w:rPr>
          <w:rFonts w:ascii="GHEA Grapalat" w:hAnsi="GHEA Grapalat"/>
          <w:sz w:val="20"/>
          <w:szCs w:val="20"/>
          <w:vertAlign w:val="superscript"/>
          <w:rPrChange w:id="6214" w:author="Windows User" w:date="2023-09-28T12:28:00Z">
            <w:rPr>
              <w:rFonts w:ascii="GHEA Grapalat" w:hAnsi="GHEA Grapalat"/>
              <w:sz w:val="22"/>
              <w:szCs w:val="22"/>
              <w:vertAlign w:val="superscript"/>
            </w:rPr>
          </w:rPrChange>
        </w:rPr>
        <w:pPrChange w:id="6215" w:author="Windows User" w:date="2023-09-28T12:29:00Z">
          <w:pPr>
            <w:widowControl w:val="0"/>
            <w:spacing w:after="160"/>
            <w:ind w:right="4250"/>
            <w:jc w:val="center"/>
          </w:pPr>
        </w:pPrChange>
      </w:pPr>
      <w:r w:rsidRPr="00ED7815">
        <w:rPr>
          <w:rFonts w:ascii="GHEA Grapalat" w:hAnsi="GHEA Grapalat"/>
          <w:sz w:val="20"/>
          <w:szCs w:val="20"/>
          <w:vertAlign w:val="superscript"/>
          <w:rPrChange w:id="6216" w:author="Windows User" w:date="2023-09-28T12:28:00Z">
            <w:rPr>
              <w:rFonts w:ascii="GHEA Grapalat" w:hAnsi="GHEA Grapalat"/>
              <w:sz w:val="22"/>
              <w:szCs w:val="22"/>
              <w:vertAlign w:val="superscript"/>
            </w:rPr>
          </w:rPrChange>
        </w:rPr>
        <w:t>наименование компании</w:t>
      </w:r>
    </w:p>
    <w:p w:rsidR="003D2FE2" w:rsidRPr="00ED7815" w:rsidRDefault="003D2FE2">
      <w:pPr>
        <w:widowControl w:val="0"/>
        <w:contextualSpacing/>
        <w:jc w:val="both"/>
        <w:rPr>
          <w:rFonts w:ascii="GHEA Grapalat" w:hAnsi="GHEA Grapalat"/>
          <w:sz w:val="20"/>
          <w:szCs w:val="20"/>
          <w:rPrChange w:id="6217" w:author="Windows User" w:date="2023-09-28T12:28:00Z">
            <w:rPr>
              <w:rFonts w:ascii="GHEA Grapalat" w:hAnsi="GHEA Grapalat"/>
              <w:sz w:val="22"/>
              <w:szCs w:val="22"/>
            </w:rPr>
          </w:rPrChange>
        </w:rPr>
        <w:pPrChange w:id="6218" w:author="Windows User" w:date="2023-09-28T12:29:00Z">
          <w:pPr>
            <w:widowControl w:val="0"/>
            <w:jc w:val="both"/>
          </w:pPr>
        </w:pPrChange>
      </w:pPr>
      <w:r w:rsidRPr="00ED7815">
        <w:rPr>
          <w:rFonts w:ascii="GHEA Grapalat" w:hAnsi="GHEA Grapalat"/>
          <w:sz w:val="20"/>
          <w:szCs w:val="20"/>
          <w:rPrChange w:id="6219" w:author="Windows User" w:date="2023-09-28T12:28:00Z">
            <w:rPr>
              <w:rFonts w:ascii="GHEA Grapalat" w:hAnsi="GHEA Grapalat"/>
              <w:sz w:val="22"/>
              <w:szCs w:val="22"/>
            </w:rPr>
          </w:rPrChange>
        </w:rPr>
        <w:t>_______________________________________</w:t>
      </w:r>
    </w:p>
    <w:p w:rsidR="003D2FE2" w:rsidRPr="00ED7815" w:rsidRDefault="003D2FE2">
      <w:pPr>
        <w:widowControl w:val="0"/>
        <w:spacing w:after="160"/>
        <w:ind w:right="4250"/>
        <w:contextualSpacing/>
        <w:jc w:val="center"/>
        <w:rPr>
          <w:rFonts w:ascii="GHEA Grapalat" w:hAnsi="GHEA Grapalat"/>
          <w:sz w:val="20"/>
          <w:szCs w:val="20"/>
          <w:vertAlign w:val="superscript"/>
          <w:rPrChange w:id="6220" w:author="Windows User" w:date="2023-09-28T12:28:00Z">
            <w:rPr>
              <w:rFonts w:ascii="GHEA Grapalat" w:hAnsi="GHEA Grapalat"/>
              <w:sz w:val="22"/>
              <w:szCs w:val="22"/>
              <w:vertAlign w:val="superscript"/>
            </w:rPr>
          </w:rPrChange>
        </w:rPr>
        <w:pPrChange w:id="6221" w:author="Windows User" w:date="2023-09-28T12:29:00Z">
          <w:pPr>
            <w:widowControl w:val="0"/>
            <w:spacing w:after="160"/>
            <w:ind w:right="4250"/>
            <w:jc w:val="center"/>
          </w:pPr>
        </w:pPrChange>
      </w:pPr>
      <w:r w:rsidRPr="00ED7815">
        <w:rPr>
          <w:rFonts w:ascii="GHEA Grapalat" w:hAnsi="GHEA Grapalat"/>
          <w:sz w:val="20"/>
          <w:szCs w:val="20"/>
          <w:vertAlign w:val="superscript"/>
          <w:rPrChange w:id="6222" w:author="Windows User" w:date="2023-09-28T12:28:00Z">
            <w:rPr>
              <w:rFonts w:ascii="GHEA Grapalat" w:hAnsi="GHEA Grapalat"/>
              <w:sz w:val="22"/>
              <w:szCs w:val="22"/>
              <w:vertAlign w:val="superscript"/>
            </w:rPr>
          </w:rPrChange>
        </w:rPr>
        <w:t>адрес компании</w:t>
      </w:r>
    </w:p>
    <w:p w:rsidR="003D2FE2" w:rsidRPr="00ED7815" w:rsidRDefault="003D2FE2">
      <w:pPr>
        <w:widowControl w:val="0"/>
        <w:contextualSpacing/>
        <w:jc w:val="both"/>
        <w:rPr>
          <w:rFonts w:ascii="GHEA Grapalat" w:hAnsi="GHEA Grapalat"/>
          <w:sz w:val="20"/>
          <w:szCs w:val="20"/>
          <w:rPrChange w:id="6223" w:author="Windows User" w:date="2023-09-28T12:28:00Z">
            <w:rPr>
              <w:rFonts w:ascii="GHEA Grapalat" w:hAnsi="GHEA Grapalat"/>
              <w:sz w:val="22"/>
              <w:szCs w:val="22"/>
            </w:rPr>
          </w:rPrChange>
        </w:rPr>
        <w:pPrChange w:id="6224" w:author="Windows User" w:date="2023-09-28T12:29:00Z">
          <w:pPr>
            <w:widowControl w:val="0"/>
            <w:jc w:val="both"/>
          </w:pPr>
        </w:pPrChange>
      </w:pPr>
      <w:r w:rsidRPr="00ED7815">
        <w:rPr>
          <w:rFonts w:ascii="GHEA Grapalat" w:hAnsi="GHEA Grapalat"/>
          <w:sz w:val="20"/>
          <w:szCs w:val="20"/>
          <w:rPrChange w:id="6225" w:author="Windows User" w:date="2023-09-28T12:28:00Z">
            <w:rPr>
              <w:rFonts w:ascii="GHEA Grapalat" w:hAnsi="GHEA Grapalat"/>
              <w:sz w:val="22"/>
              <w:szCs w:val="22"/>
            </w:rPr>
          </w:rPrChange>
        </w:rPr>
        <w:t>_______________________________________</w:t>
      </w:r>
    </w:p>
    <w:p w:rsidR="003D2FE2" w:rsidRPr="00ED7815" w:rsidRDefault="003D2FE2">
      <w:pPr>
        <w:widowControl w:val="0"/>
        <w:spacing w:after="160"/>
        <w:ind w:right="4250"/>
        <w:contextualSpacing/>
        <w:jc w:val="center"/>
        <w:rPr>
          <w:rFonts w:ascii="GHEA Grapalat" w:hAnsi="GHEA Grapalat"/>
          <w:sz w:val="20"/>
          <w:szCs w:val="20"/>
          <w:vertAlign w:val="superscript"/>
          <w:rPrChange w:id="6226" w:author="Windows User" w:date="2023-09-28T12:28:00Z">
            <w:rPr>
              <w:rFonts w:ascii="GHEA Grapalat" w:hAnsi="GHEA Grapalat"/>
              <w:sz w:val="22"/>
              <w:szCs w:val="22"/>
              <w:vertAlign w:val="superscript"/>
            </w:rPr>
          </w:rPrChange>
        </w:rPr>
        <w:pPrChange w:id="6227" w:author="Windows User" w:date="2023-09-28T12:29:00Z">
          <w:pPr>
            <w:widowControl w:val="0"/>
            <w:spacing w:after="160"/>
            <w:ind w:right="4250"/>
            <w:jc w:val="center"/>
          </w:pPr>
        </w:pPrChange>
      </w:pPr>
      <w:r w:rsidRPr="00ED7815">
        <w:rPr>
          <w:rFonts w:ascii="GHEA Grapalat" w:hAnsi="GHEA Grapalat"/>
          <w:sz w:val="20"/>
          <w:szCs w:val="20"/>
          <w:vertAlign w:val="superscript"/>
          <w:rPrChange w:id="6228" w:author="Windows User" w:date="2023-09-28T12:28:00Z">
            <w:rPr>
              <w:rFonts w:ascii="GHEA Grapalat" w:hAnsi="GHEA Grapalat"/>
              <w:sz w:val="22"/>
              <w:szCs w:val="22"/>
              <w:vertAlign w:val="superscript"/>
            </w:rPr>
          </w:rPrChange>
        </w:rPr>
        <w:t>наименование обслуживающего компанию банка</w:t>
      </w:r>
    </w:p>
    <w:p w:rsidR="003D2FE2" w:rsidRPr="00ED7815" w:rsidRDefault="003D2FE2">
      <w:pPr>
        <w:widowControl w:val="0"/>
        <w:spacing w:after="160"/>
        <w:contextualSpacing/>
        <w:jc w:val="right"/>
        <w:rPr>
          <w:rFonts w:ascii="GHEA Grapalat" w:hAnsi="GHEA Grapalat"/>
          <w:sz w:val="20"/>
          <w:szCs w:val="20"/>
          <w:rPrChange w:id="6229" w:author="Windows User" w:date="2023-09-28T12:28:00Z">
            <w:rPr>
              <w:rFonts w:ascii="GHEA Grapalat" w:hAnsi="GHEA Grapalat"/>
              <w:sz w:val="22"/>
              <w:szCs w:val="22"/>
            </w:rPr>
          </w:rPrChange>
        </w:rPr>
        <w:pPrChange w:id="6230" w:author="Windows User" w:date="2023-09-28T12:29:00Z">
          <w:pPr>
            <w:widowControl w:val="0"/>
            <w:spacing w:after="160"/>
            <w:jc w:val="right"/>
          </w:pPr>
        </w:pPrChange>
      </w:pPr>
    </w:p>
    <w:p w:rsidR="003D2FE2" w:rsidRPr="00ED7815" w:rsidRDefault="003D2FE2">
      <w:pPr>
        <w:widowControl w:val="0"/>
        <w:spacing w:after="160"/>
        <w:contextualSpacing/>
        <w:jc w:val="right"/>
        <w:rPr>
          <w:rFonts w:ascii="GHEA Grapalat" w:hAnsi="GHEA Grapalat"/>
          <w:sz w:val="20"/>
          <w:szCs w:val="20"/>
          <w:rPrChange w:id="6231" w:author="Windows User" w:date="2023-09-28T12:28:00Z">
            <w:rPr>
              <w:rFonts w:ascii="GHEA Grapalat" w:hAnsi="GHEA Grapalat"/>
              <w:sz w:val="22"/>
              <w:szCs w:val="22"/>
            </w:rPr>
          </w:rPrChange>
        </w:rPr>
        <w:pPrChange w:id="6232" w:author="Windows User" w:date="2023-09-28T12:29:00Z">
          <w:pPr>
            <w:widowControl w:val="0"/>
            <w:spacing w:after="160"/>
            <w:jc w:val="right"/>
          </w:pPr>
        </w:pPrChange>
      </w:pPr>
      <w:r w:rsidRPr="00ED7815">
        <w:rPr>
          <w:rFonts w:ascii="GHEA Grapalat" w:hAnsi="GHEA Grapalat"/>
          <w:sz w:val="20"/>
          <w:szCs w:val="20"/>
          <w:rPrChange w:id="6233" w:author="Windows User" w:date="2023-09-28T12:28:00Z">
            <w:rPr>
              <w:rFonts w:ascii="GHEA Grapalat" w:hAnsi="GHEA Grapalat"/>
              <w:sz w:val="22"/>
              <w:szCs w:val="22"/>
            </w:rPr>
          </w:rPrChange>
        </w:rPr>
        <w:t>М. П.</w:t>
      </w:r>
    </w:p>
    <w:p w:rsidR="003D2FE2" w:rsidRPr="00ED7815" w:rsidRDefault="003D2FE2">
      <w:pPr>
        <w:widowControl w:val="0"/>
        <w:spacing w:after="160"/>
        <w:contextualSpacing/>
        <w:jc w:val="both"/>
        <w:rPr>
          <w:rFonts w:ascii="GHEA Grapalat" w:hAnsi="GHEA Grapalat"/>
          <w:sz w:val="20"/>
          <w:szCs w:val="20"/>
          <w:rPrChange w:id="6234" w:author="Windows User" w:date="2023-09-28T12:28:00Z">
            <w:rPr>
              <w:rFonts w:ascii="GHEA Grapalat" w:hAnsi="GHEA Grapalat"/>
              <w:sz w:val="22"/>
              <w:szCs w:val="22"/>
            </w:rPr>
          </w:rPrChange>
        </w:rPr>
        <w:pPrChange w:id="6235" w:author="Windows User" w:date="2023-09-28T12:29:00Z">
          <w:pPr>
            <w:widowControl w:val="0"/>
            <w:spacing w:after="160"/>
            <w:jc w:val="both"/>
          </w:pPr>
        </w:pPrChange>
      </w:pPr>
      <w:r w:rsidRPr="00ED7815">
        <w:rPr>
          <w:rFonts w:ascii="GHEA Grapalat" w:hAnsi="GHEA Grapalat"/>
          <w:sz w:val="20"/>
          <w:szCs w:val="20"/>
          <w:rPrChange w:id="6236" w:author="Windows User" w:date="2023-09-28T12:28:00Z">
            <w:rPr>
              <w:rFonts w:ascii="GHEA Grapalat" w:hAnsi="GHEA Grapalat"/>
              <w:sz w:val="22"/>
              <w:szCs w:val="22"/>
            </w:rPr>
          </w:rPrChange>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Del="00A55507" w:rsidRDefault="001005B0" w:rsidP="00B46D58">
      <w:pPr>
        <w:widowControl w:val="0"/>
        <w:spacing w:after="160"/>
        <w:ind w:left="567" w:right="565"/>
        <w:jc w:val="center"/>
        <w:rPr>
          <w:del w:id="6237" w:author="Windows User" w:date="2023-09-28T12:30:00Z"/>
          <w:rFonts w:ascii="GHEA Grapalat" w:hAnsi="GHEA Grapalat"/>
          <w:b/>
        </w:rPr>
      </w:pPr>
    </w:p>
    <w:p w:rsidR="001005B0" w:rsidRPr="00B138F3" w:rsidDel="00A55507" w:rsidRDefault="001005B0" w:rsidP="00B46D58">
      <w:pPr>
        <w:widowControl w:val="0"/>
        <w:spacing w:after="160"/>
        <w:ind w:left="567" w:right="565"/>
        <w:jc w:val="center"/>
        <w:rPr>
          <w:del w:id="6238" w:author="Windows User" w:date="2023-09-28T12:31:00Z"/>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C3421C">
            <w:pPr>
              <w:widowControl w:val="0"/>
              <w:tabs>
                <w:tab w:val="left" w:pos="3402"/>
              </w:tabs>
              <w:spacing w:after="160"/>
              <w:ind w:left="360"/>
              <w:rPr>
                <w:rFonts w:ascii="GHEA Grapalat" w:hAnsi="GHEA Grapalat" w:cs="Sylfaen"/>
                <w:b/>
                <w:bCs/>
                <w:sz w:val="20"/>
                <w:szCs w:val="20"/>
                <w:lang w:val="en-US"/>
                <w:rPrChange w:id="6239" w:author="Windows User" w:date="2023-09-28T12:31:00Z">
                  <w:rPr>
                    <w:rFonts w:ascii="GHEA Grapalat" w:hAnsi="GHEA Grapalat" w:cs="Sylfaen"/>
                    <w:b/>
                    <w:bCs/>
                    <w:lang w:val="en-US"/>
                  </w:rPr>
                </w:rPrChange>
              </w:rPr>
            </w:pPr>
            <w:r w:rsidRPr="00A55507">
              <w:rPr>
                <w:rFonts w:ascii="GHEA Grapalat" w:hAnsi="GHEA Grapalat"/>
                <w:b/>
                <w:sz w:val="20"/>
                <w:szCs w:val="20"/>
                <w:lang w:val="en-US"/>
                <w:rPrChange w:id="6240" w:author="Windows User" w:date="2023-09-28T12:31:00Z">
                  <w:rPr>
                    <w:rFonts w:ascii="GHEA Grapalat" w:hAnsi="GHEA Grapalat"/>
                    <w:b/>
                    <w:lang w:val="en-US"/>
                  </w:rPr>
                </w:rPrChange>
              </w:rPr>
              <w:t>1.</w:t>
            </w:r>
            <w:r w:rsidRPr="00A55507">
              <w:rPr>
                <w:rFonts w:ascii="GHEA Grapalat" w:hAnsi="GHEA Grapalat"/>
                <w:b/>
                <w:sz w:val="20"/>
                <w:szCs w:val="20"/>
                <w:lang w:val="en-US"/>
                <w:rPrChange w:id="6241" w:author="Windows User" w:date="2023-09-28T12:31:00Z">
                  <w:rPr>
                    <w:rFonts w:ascii="GHEA Grapalat" w:hAnsi="GHEA Grapalat"/>
                    <w:b/>
                    <w:lang w:val="en-US"/>
                  </w:rPr>
                </w:rPrChange>
              </w:rPr>
              <w:tab/>
            </w:r>
            <w:r w:rsidRPr="00A55507">
              <w:rPr>
                <w:rFonts w:ascii="GHEA Grapalat" w:hAnsi="GHEA Grapalat"/>
                <w:b/>
                <w:sz w:val="20"/>
                <w:szCs w:val="20"/>
                <w:rPrChange w:id="6242" w:author="Windows User" w:date="2023-09-28T12:31:00Z">
                  <w:rPr>
                    <w:rFonts w:ascii="GHEA Grapalat" w:hAnsi="GHEA Grapalat"/>
                    <w:b/>
                  </w:rPr>
                </w:rPrChange>
              </w:rPr>
              <w:t xml:space="preserve">ПЛАТЕЖНОЕ ТРЕБОВАНИЕ </w:t>
            </w:r>
            <w:r w:rsidRPr="00A55507">
              <w:rPr>
                <w:rFonts w:ascii="GHEA Grapalat" w:hAnsi="GHEA Grapalat"/>
                <w:b/>
                <w:sz w:val="20"/>
                <w:szCs w:val="20"/>
                <w:lang w:val="en-US"/>
                <w:rPrChange w:id="6243" w:author="Windows User" w:date="2023-09-28T12:31:00Z">
                  <w:rPr>
                    <w:rFonts w:ascii="GHEA Grapalat" w:hAnsi="GHEA Grapalat"/>
                    <w:b/>
                    <w:lang w:val="en-US"/>
                  </w:rPr>
                </w:rPrChange>
              </w:rPr>
              <w:t>*</w:t>
            </w:r>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cs="Sylfaen"/>
                <w:sz w:val="20"/>
                <w:szCs w:val="20"/>
                <w:rPrChange w:id="6244" w:author="Windows User" w:date="2023-09-28T12:31:00Z">
                  <w:rPr>
                    <w:rFonts w:ascii="GHEA Grapalat" w:hAnsi="GHEA Grapalat" w:cs="Sylfaen"/>
                  </w:rPr>
                </w:rPrChange>
              </w:rPr>
            </w:pPr>
            <w:r w:rsidRPr="00A55507">
              <w:rPr>
                <w:rFonts w:ascii="GHEA Grapalat" w:hAnsi="GHEA Grapalat"/>
                <w:sz w:val="20"/>
                <w:szCs w:val="20"/>
                <w:rPrChange w:id="6245" w:author="Windows User" w:date="2023-09-28T12:31:00Z">
                  <w:rPr>
                    <w:rFonts w:ascii="GHEA Grapalat" w:hAnsi="GHEA Grapalat"/>
                  </w:rPr>
                </w:rPrChange>
              </w:rPr>
              <w:t>2.</w:t>
            </w:r>
            <w:r w:rsidRPr="00A55507">
              <w:rPr>
                <w:rFonts w:ascii="GHEA Grapalat" w:hAnsi="GHEA Grapalat"/>
                <w:sz w:val="20"/>
                <w:szCs w:val="20"/>
                <w:rPrChange w:id="6246" w:author="Windows User" w:date="2023-09-28T12:31:00Z">
                  <w:rPr>
                    <w:rFonts w:ascii="GHEA Grapalat" w:hAnsi="GHEA Grapalat"/>
                  </w:rPr>
                </w:rPrChange>
              </w:rPr>
              <w:tab/>
              <w:t xml:space="preserve">Номер </w:t>
            </w:r>
          </w:p>
        </w:tc>
      </w:tr>
      <w:tr w:rsidR="00B138F3" w:rsidRPr="00A5550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3390"/>
              </w:tabs>
              <w:spacing w:after="160"/>
              <w:ind w:left="322"/>
              <w:rPr>
                <w:rFonts w:ascii="GHEA Grapalat" w:hAnsi="GHEA Grapalat" w:cs="Sylfaen"/>
                <w:sz w:val="20"/>
                <w:szCs w:val="20"/>
                <w:rPrChange w:id="6247" w:author="Windows User" w:date="2023-09-28T12:31:00Z">
                  <w:rPr>
                    <w:rFonts w:ascii="GHEA Grapalat" w:hAnsi="GHEA Grapalat" w:cs="Sylfaen"/>
                  </w:rPr>
                </w:rPrChange>
              </w:rPr>
            </w:pPr>
            <w:r w:rsidRPr="00A55507">
              <w:rPr>
                <w:rFonts w:ascii="GHEA Grapalat" w:hAnsi="GHEA Grapalat"/>
                <w:sz w:val="20"/>
                <w:szCs w:val="20"/>
                <w:rPrChange w:id="6248" w:author="Windows User" w:date="2023-09-28T12:31:00Z">
                  <w:rPr>
                    <w:rFonts w:ascii="GHEA Grapalat" w:hAnsi="GHEA Grapalat"/>
                  </w:rPr>
                </w:rPrChange>
              </w:rPr>
              <w:t>3</w:t>
            </w:r>
            <w:r w:rsidRPr="00A55507">
              <w:rPr>
                <w:rFonts w:ascii="GHEA Grapalat" w:hAnsi="GHEA Grapalat"/>
                <w:sz w:val="20"/>
                <w:szCs w:val="20"/>
                <w:rPrChange w:id="6249" w:author="Windows User" w:date="2023-09-28T12:31:00Z">
                  <w:rPr>
                    <w:rFonts w:ascii="GHEA Grapalat" w:hAnsi="GHEA Grapalat"/>
                  </w:rPr>
                </w:rPrChange>
              </w:rPr>
              <w:tab/>
              <w:t>Дата представления: "___" ___ 20___г.</w:t>
            </w:r>
          </w:p>
        </w:tc>
      </w:tr>
      <w:tr w:rsidR="00B138F3" w:rsidRPr="00A5550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250" w:author="Windows User" w:date="2023-09-28T12:31:00Z">
                  <w:rPr>
                    <w:rFonts w:ascii="GHEA Grapalat" w:hAnsi="GHEA Grapalat"/>
                  </w:rPr>
                </w:rPrChange>
              </w:rPr>
            </w:pPr>
            <w:r w:rsidRPr="00A55507">
              <w:rPr>
                <w:rFonts w:ascii="GHEA Grapalat" w:hAnsi="GHEA Grapalat"/>
                <w:sz w:val="20"/>
                <w:szCs w:val="20"/>
                <w:rPrChange w:id="6251" w:author="Windows User" w:date="2023-09-28T12:31:00Z">
                  <w:rPr>
                    <w:rFonts w:ascii="GHEA Grapalat" w:hAnsi="GHEA Grapalat"/>
                  </w:rPr>
                </w:rPrChange>
              </w:rPr>
              <w:t>4.</w:t>
            </w:r>
            <w:r w:rsidRPr="00A55507">
              <w:rPr>
                <w:rFonts w:ascii="GHEA Grapalat" w:hAnsi="GHEA Grapalat"/>
                <w:sz w:val="20"/>
                <w:szCs w:val="20"/>
                <w:rPrChange w:id="6252" w:author="Windows User" w:date="2023-09-28T12:31:00Z">
                  <w:rPr>
                    <w:rFonts w:ascii="GHEA Grapalat" w:hAnsi="GHEA Grapalat"/>
                  </w:rPr>
                </w:rPrChange>
              </w:rPr>
              <w:tab/>
              <w:t>Наименование, или имя, фамилия плательщика (Компания:</w:t>
            </w:r>
          </w:p>
        </w:tc>
      </w:tr>
      <w:tr w:rsidR="00B138F3" w:rsidRPr="00A5550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253" w:author="Windows User" w:date="2023-09-28T12:31:00Z">
                  <w:rPr>
                    <w:rFonts w:ascii="GHEA Grapalat" w:hAnsi="GHEA Grapalat"/>
                  </w:rPr>
                </w:rPrChange>
              </w:rPr>
            </w:pPr>
            <w:r w:rsidRPr="00A55507">
              <w:rPr>
                <w:rFonts w:ascii="GHEA Grapalat" w:hAnsi="GHEA Grapalat"/>
                <w:sz w:val="20"/>
                <w:szCs w:val="20"/>
                <w:rPrChange w:id="6254" w:author="Windows User" w:date="2023-09-28T12:31:00Z">
                  <w:rPr>
                    <w:rFonts w:ascii="GHEA Grapalat" w:hAnsi="GHEA Grapalat"/>
                  </w:rPr>
                </w:rPrChange>
              </w:rPr>
              <w:t>5.</w:t>
            </w:r>
            <w:r w:rsidRPr="00A55507">
              <w:rPr>
                <w:rFonts w:ascii="GHEA Grapalat" w:hAnsi="GHEA Grapalat"/>
                <w:sz w:val="20"/>
                <w:szCs w:val="20"/>
                <w:rPrChange w:id="6255" w:author="Windows User" w:date="2023-09-28T12:31:00Z">
                  <w:rPr>
                    <w:rFonts w:ascii="GHEA Grapalat" w:hAnsi="GHEA Grapalat"/>
                  </w:rPr>
                </w:rPrChange>
              </w:rPr>
              <w:tab/>
              <w:t>Обслуживающая плательщика Финансовая организация (банк):</w:t>
            </w:r>
          </w:p>
        </w:tc>
      </w:tr>
      <w:tr w:rsidR="00B138F3" w:rsidRPr="00A5550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256" w:author="Windows User" w:date="2023-09-28T12:31:00Z">
                  <w:rPr>
                    <w:rFonts w:ascii="GHEA Grapalat" w:hAnsi="GHEA Grapalat"/>
                  </w:rPr>
                </w:rPrChange>
              </w:rPr>
            </w:pPr>
            <w:r w:rsidRPr="00A55507">
              <w:rPr>
                <w:rFonts w:ascii="GHEA Grapalat" w:hAnsi="GHEA Grapalat"/>
                <w:sz w:val="20"/>
                <w:szCs w:val="20"/>
                <w:rPrChange w:id="6257" w:author="Windows User" w:date="2023-09-28T12:31:00Z">
                  <w:rPr>
                    <w:rFonts w:ascii="GHEA Grapalat" w:hAnsi="GHEA Grapalat"/>
                  </w:rPr>
                </w:rPrChange>
              </w:rPr>
              <w:t>6.</w:t>
            </w:r>
            <w:r w:rsidRPr="00A55507">
              <w:rPr>
                <w:rFonts w:ascii="GHEA Grapalat" w:hAnsi="GHEA Grapalat"/>
                <w:sz w:val="20"/>
                <w:szCs w:val="20"/>
                <w:rPrChange w:id="6258" w:author="Windows User" w:date="2023-09-28T12:31:00Z">
                  <w:rPr>
                    <w:rFonts w:ascii="GHEA Grapalat" w:hAnsi="GHEA Grapalat"/>
                  </w:rPr>
                </w:rPrChange>
              </w:rPr>
              <w:tab/>
              <w:t>Номер счета плательщика:</w:t>
            </w:r>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259" w:author="Windows User" w:date="2023-09-28T12:31:00Z">
                  <w:rPr>
                    <w:rFonts w:ascii="GHEA Grapalat" w:hAnsi="GHEA Grapalat"/>
                  </w:rPr>
                </w:rPrChange>
              </w:rPr>
            </w:pPr>
            <w:r w:rsidRPr="00A55507">
              <w:rPr>
                <w:rFonts w:ascii="GHEA Grapalat" w:hAnsi="GHEA Grapalat"/>
                <w:sz w:val="20"/>
                <w:szCs w:val="20"/>
                <w:rPrChange w:id="6260" w:author="Windows User" w:date="2023-09-28T12:31:00Z">
                  <w:rPr>
                    <w:rFonts w:ascii="GHEA Grapalat" w:hAnsi="GHEA Grapalat"/>
                  </w:rPr>
                </w:rPrChange>
              </w:rPr>
              <w:t>7.</w:t>
            </w:r>
            <w:r w:rsidRPr="00A55507">
              <w:rPr>
                <w:rFonts w:ascii="GHEA Grapalat" w:hAnsi="GHEA Grapalat"/>
                <w:sz w:val="20"/>
                <w:szCs w:val="20"/>
                <w:rPrChange w:id="6261" w:author="Windows User" w:date="2023-09-28T12:31:00Z">
                  <w:rPr>
                    <w:rFonts w:ascii="GHEA Grapalat" w:hAnsi="GHEA Grapalat"/>
                  </w:rPr>
                </w:rPrChange>
              </w:rPr>
              <w:tab/>
              <w:t>УНН плательщика:</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262" w:author="Windows User" w:date="2023-09-28T12:31:00Z">
                  <w:rPr>
                    <w:rFonts w:ascii="GHEA Grapalat" w:hAnsi="GHEA Grapalat"/>
                  </w:rPr>
                </w:rPrChange>
              </w:rPr>
            </w:pPr>
            <w:r w:rsidRPr="00A55507">
              <w:rPr>
                <w:rFonts w:ascii="GHEA Grapalat" w:hAnsi="GHEA Grapalat"/>
                <w:sz w:val="20"/>
                <w:szCs w:val="20"/>
                <w:rPrChange w:id="6263" w:author="Windows User" w:date="2023-09-28T12:31:00Z">
                  <w:rPr>
                    <w:rFonts w:ascii="GHEA Grapalat" w:hAnsi="GHEA Grapalat"/>
                  </w:rPr>
                </w:rPrChange>
              </w:rPr>
              <w:t>8.</w:t>
            </w:r>
            <w:r w:rsidRPr="00A55507">
              <w:rPr>
                <w:rFonts w:ascii="GHEA Grapalat" w:hAnsi="GHEA Grapalat"/>
                <w:sz w:val="20"/>
                <w:szCs w:val="20"/>
                <w:rPrChange w:id="6264" w:author="Windows User" w:date="2023-09-28T12:31:00Z">
                  <w:rPr>
                    <w:rFonts w:ascii="GHEA Grapalat" w:hAnsi="GHEA Grapalat"/>
                  </w:rPr>
                </w:rPrChange>
              </w:rPr>
              <w:tab/>
              <w:t>НЗОУ плательщика:</w:t>
            </w:r>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265" w:author="Windows User" w:date="2023-09-28T12:31:00Z">
                  <w:rPr>
                    <w:rFonts w:ascii="GHEA Grapalat" w:hAnsi="GHEA Grapalat"/>
                  </w:rPr>
                </w:rPrChange>
              </w:rPr>
            </w:pPr>
            <w:r w:rsidRPr="00A55507">
              <w:rPr>
                <w:rFonts w:ascii="GHEA Grapalat" w:hAnsi="GHEA Grapalat"/>
                <w:sz w:val="20"/>
                <w:szCs w:val="20"/>
                <w:rPrChange w:id="6266" w:author="Windows User" w:date="2023-09-28T12:31:00Z">
                  <w:rPr>
                    <w:rFonts w:ascii="GHEA Grapalat" w:hAnsi="GHEA Grapalat"/>
                  </w:rPr>
                </w:rPrChange>
              </w:rPr>
              <w:t>9.</w:t>
            </w:r>
            <w:r w:rsidRPr="00A55507">
              <w:rPr>
                <w:rFonts w:ascii="GHEA Grapalat" w:hAnsi="GHEA Grapalat"/>
                <w:sz w:val="20"/>
                <w:szCs w:val="20"/>
                <w:rPrChange w:id="6267" w:author="Windows User" w:date="2023-09-28T12:31:00Z">
                  <w:rPr>
                    <w:rFonts w:ascii="GHEA Grapalat" w:hAnsi="GHEA Grapalat"/>
                  </w:rPr>
                </w:rPrChange>
              </w:rPr>
              <w:tab/>
              <w:t>Наименование, или имя, фамилия бенефициара:</w:t>
            </w:r>
            <w:ins w:id="6268"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“Центр правового  Образования и реализации реабилитационных программ” ГНКО</w:t>
              </w:r>
            </w:ins>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269" w:author="Windows User" w:date="2023-09-28T12:31:00Z">
                  <w:rPr>
                    <w:rFonts w:ascii="GHEA Grapalat" w:hAnsi="GHEA Grapalat"/>
                  </w:rPr>
                </w:rPrChange>
              </w:rPr>
            </w:pPr>
            <w:r w:rsidRPr="00A55507">
              <w:rPr>
                <w:rFonts w:ascii="GHEA Grapalat" w:hAnsi="GHEA Grapalat"/>
                <w:sz w:val="20"/>
                <w:szCs w:val="20"/>
                <w:rPrChange w:id="6270" w:author="Windows User" w:date="2023-09-28T12:31:00Z">
                  <w:rPr>
                    <w:rFonts w:ascii="GHEA Grapalat" w:hAnsi="GHEA Grapalat"/>
                  </w:rPr>
                </w:rPrChange>
              </w:rPr>
              <w:t>10.</w:t>
            </w:r>
            <w:r w:rsidRPr="00A55507">
              <w:rPr>
                <w:rFonts w:ascii="GHEA Grapalat" w:hAnsi="GHEA Grapalat"/>
                <w:sz w:val="20"/>
                <w:szCs w:val="20"/>
                <w:rPrChange w:id="6271" w:author="Windows User" w:date="2023-09-28T12:31:00Z">
                  <w:rPr>
                    <w:rFonts w:ascii="GHEA Grapalat" w:hAnsi="GHEA Grapalat"/>
                  </w:rPr>
                </w:rPrChange>
              </w:rPr>
              <w:tab/>
              <w:t>НЗОУ бенефициара (не заполняется)</w:t>
            </w:r>
          </w:p>
        </w:tc>
      </w:tr>
      <w:tr w:rsidR="00B138F3" w:rsidRPr="00A5550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272" w:author="Windows User" w:date="2023-09-28T12:31:00Z">
                  <w:rPr>
                    <w:rFonts w:ascii="GHEA Grapalat" w:hAnsi="GHEA Grapalat"/>
                  </w:rPr>
                </w:rPrChange>
              </w:rPr>
            </w:pPr>
            <w:r w:rsidRPr="00A55507">
              <w:rPr>
                <w:rFonts w:ascii="GHEA Grapalat" w:hAnsi="GHEA Grapalat"/>
                <w:sz w:val="20"/>
                <w:szCs w:val="20"/>
                <w:rPrChange w:id="6273" w:author="Windows User" w:date="2023-09-28T12:31:00Z">
                  <w:rPr>
                    <w:rFonts w:ascii="GHEA Grapalat" w:hAnsi="GHEA Grapalat"/>
                  </w:rPr>
                </w:rPrChange>
              </w:rPr>
              <w:t>11.</w:t>
            </w:r>
            <w:r w:rsidRPr="00A55507">
              <w:rPr>
                <w:rFonts w:ascii="GHEA Grapalat" w:hAnsi="GHEA Grapalat"/>
                <w:sz w:val="20"/>
                <w:szCs w:val="20"/>
                <w:rPrChange w:id="6274" w:author="Windows User" w:date="2023-09-28T12:31:00Z">
                  <w:rPr>
                    <w:rFonts w:ascii="GHEA Grapalat" w:hAnsi="GHEA Grapalat"/>
                  </w:rPr>
                </w:rPrChange>
              </w:rPr>
              <w:tab/>
              <w:t>УНН бенефициара:</w:t>
            </w:r>
            <w:ins w:id="6275"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02509478</w:t>
              </w:r>
            </w:ins>
          </w:p>
        </w:tc>
      </w:tr>
      <w:tr w:rsidR="00B138F3" w:rsidRPr="00A5550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276" w:author="Windows User" w:date="2023-09-28T12:31:00Z">
                  <w:rPr>
                    <w:rFonts w:ascii="GHEA Grapalat" w:hAnsi="GHEA Grapalat"/>
                  </w:rPr>
                </w:rPrChange>
              </w:rPr>
            </w:pPr>
            <w:r w:rsidRPr="00A55507">
              <w:rPr>
                <w:rFonts w:ascii="GHEA Grapalat" w:hAnsi="GHEA Grapalat"/>
                <w:sz w:val="20"/>
                <w:szCs w:val="20"/>
                <w:rPrChange w:id="6277" w:author="Windows User" w:date="2023-09-28T12:31:00Z">
                  <w:rPr>
                    <w:rFonts w:ascii="GHEA Grapalat" w:hAnsi="GHEA Grapalat"/>
                  </w:rPr>
                </w:rPrChange>
              </w:rPr>
              <w:t>12.</w:t>
            </w:r>
            <w:r w:rsidRPr="00A55507">
              <w:rPr>
                <w:rFonts w:ascii="GHEA Grapalat" w:hAnsi="GHEA Grapalat"/>
                <w:sz w:val="20"/>
                <w:szCs w:val="20"/>
                <w:rPrChange w:id="6278" w:author="Windows User" w:date="2023-09-28T12:31:00Z">
                  <w:rPr>
                    <w:rFonts w:ascii="GHEA Grapalat" w:hAnsi="GHEA Grapalat"/>
                  </w:rPr>
                </w:rPrChange>
              </w:rPr>
              <w:tab/>
              <w:t>Обслуживающая бенефициара Финансовая организация (банк):</w:t>
            </w:r>
            <w:ins w:id="6279"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Оперативный департамент Министерства финансов РА</w:t>
              </w:r>
            </w:ins>
          </w:p>
        </w:tc>
      </w:tr>
      <w:tr w:rsidR="00B138F3" w:rsidRPr="00A5550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280" w:author="Windows User" w:date="2023-09-28T12:31:00Z">
                  <w:rPr>
                    <w:rFonts w:ascii="GHEA Grapalat" w:hAnsi="GHEA Grapalat"/>
                  </w:rPr>
                </w:rPrChange>
              </w:rPr>
            </w:pPr>
            <w:r w:rsidRPr="00A55507">
              <w:rPr>
                <w:rFonts w:ascii="GHEA Grapalat" w:hAnsi="GHEA Grapalat"/>
                <w:sz w:val="20"/>
                <w:szCs w:val="20"/>
                <w:rPrChange w:id="6281" w:author="Windows User" w:date="2023-09-28T12:31:00Z">
                  <w:rPr>
                    <w:rFonts w:ascii="GHEA Grapalat" w:hAnsi="GHEA Grapalat"/>
                  </w:rPr>
                </w:rPrChange>
              </w:rPr>
              <w:t>13.</w:t>
            </w:r>
            <w:r w:rsidRPr="00A55507">
              <w:rPr>
                <w:rFonts w:ascii="GHEA Grapalat" w:hAnsi="GHEA Grapalat"/>
                <w:sz w:val="20"/>
                <w:szCs w:val="20"/>
                <w:rPrChange w:id="6282" w:author="Windows User" w:date="2023-09-28T12:31:00Z">
                  <w:rPr>
                    <w:rFonts w:ascii="GHEA Grapalat" w:hAnsi="GHEA Grapalat"/>
                  </w:rPr>
                </w:rPrChange>
              </w:rPr>
              <w:tab/>
              <w:t>Номер счета бенефициара (сч.№)</w:t>
            </w:r>
            <w:ins w:id="6283"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900018004821</w:t>
              </w:r>
            </w:ins>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284" w:author="Windows User" w:date="2023-09-28T12:31:00Z">
                  <w:rPr>
                    <w:rFonts w:ascii="GHEA Grapalat" w:hAnsi="GHEA Grapalat"/>
                  </w:rPr>
                </w:rPrChange>
              </w:rPr>
            </w:pPr>
            <w:r w:rsidRPr="00A55507">
              <w:rPr>
                <w:rFonts w:ascii="GHEA Grapalat" w:hAnsi="GHEA Grapalat"/>
                <w:sz w:val="20"/>
                <w:szCs w:val="20"/>
                <w:rPrChange w:id="6285" w:author="Windows User" w:date="2023-09-28T12:31:00Z">
                  <w:rPr>
                    <w:rFonts w:ascii="GHEA Grapalat" w:hAnsi="GHEA Grapalat"/>
                  </w:rPr>
                </w:rPrChange>
              </w:rPr>
              <w:t>14.</w:t>
            </w:r>
            <w:r w:rsidRPr="00A55507">
              <w:rPr>
                <w:rFonts w:ascii="GHEA Grapalat" w:hAnsi="GHEA Grapalat"/>
                <w:sz w:val="20"/>
                <w:szCs w:val="20"/>
                <w:rPrChange w:id="6286" w:author="Windows User" w:date="2023-09-28T12:31:00Z">
                  <w:rPr>
                    <w:rFonts w:ascii="GHEA Grapalat" w:hAnsi="GHEA Grapalat"/>
                  </w:rPr>
                </w:rPrChange>
              </w:rPr>
              <w:tab/>
              <w:t>Сумма (цифрами и прописью):</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287" w:author="Windows User" w:date="2023-09-28T12:31:00Z">
                  <w:rPr>
                    <w:rFonts w:ascii="GHEA Grapalat" w:hAnsi="GHEA Grapalat"/>
                  </w:rPr>
                </w:rPrChange>
              </w:rPr>
            </w:pPr>
            <w:r w:rsidRPr="00A55507">
              <w:rPr>
                <w:rFonts w:ascii="GHEA Grapalat" w:hAnsi="GHEA Grapalat"/>
                <w:sz w:val="20"/>
                <w:szCs w:val="20"/>
                <w:rPrChange w:id="6288" w:author="Windows User" w:date="2023-09-28T12:31:00Z">
                  <w:rPr>
                    <w:rFonts w:ascii="GHEA Grapalat" w:hAnsi="GHEA Grapalat"/>
                  </w:rPr>
                </w:rPrChange>
              </w:rPr>
              <w:t>15.</w:t>
            </w:r>
            <w:r w:rsidRPr="00A55507">
              <w:rPr>
                <w:rFonts w:ascii="GHEA Grapalat" w:hAnsi="GHEA Grapalat"/>
                <w:sz w:val="20"/>
                <w:szCs w:val="20"/>
                <w:rPrChange w:id="6289" w:author="Windows User" w:date="2023-09-28T12:31:00Z">
                  <w:rPr>
                    <w:rFonts w:ascii="GHEA Grapalat" w:hAnsi="GHEA Grapalat"/>
                  </w:rPr>
                </w:rPrChange>
              </w:rPr>
              <w:tab/>
              <w:t>Акцептованная сумма (цифрами и прописью) (предусмотрена для частичного акцепта указанной суммы, который не применяется)</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290" w:author="Windows User" w:date="2023-09-28T12:31:00Z">
                  <w:rPr>
                    <w:rFonts w:ascii="GHEA Grapalat" w:hAnsi="GHEA Grapalat"/>
                  </w:rPr>
                </w:rPrChange>
              </w:rPr>
            </w:pPr>
            <w:r w:rsidRPr="00A55507">
              <w:rPr>
                <w:rFonts w:ascii="GHEA Grapalat" w:hAnsi="GHEA Grapalat"/>
                <w:sz w:val="20"/>
                <w:szCs w:val="20"/>
                <w:rPrChange w:id="6291" w:author="Windows User" w:date="2023-09-28T12:31:00Z">
                  <w:rPr>
                    <w:rFonts w:ascii="GHEA Grapalat" w:hAnsi="GHEA Grapalat"/>
                  </w:rPr>
                </w:rPrChange>
              </w:rPr>
              <w:t>16.</w:t>
            </w:r>
            <w:r w:rsidRPr="00A55507">
              <w:rPr>
                <w:rFonts w:ascii="GHEA Grapalat" w:hAnsi="GHEA Grapalat"/>
                <w:sz w:val="20"/>
                <w:szCs w:val="20"/>
                <w:rPrChange w:id="6292" w:author="Windows User" w:date="2023-09-28T12:31:00Z">
                  <w:rPr>
                    <w:rFonts w:ascii="GHEA Grapalat" w:hAnsi="GHEA Grapalat"/>
                  </w:rPr>
                </w:rPrChange>
              </w:rPr>
              <w:tab/>
              <w:t>Валюта (прописью и по коду):</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391852">
            <w:pPr>
              <w:widowControl w:val="0"/>
              <w:tabs>
                <w:tab w:val="left" w:pos="855"/>
              </w:tabs>
              <w:spacing w:after="160"/>
              <w:ind w:left="360"/>
              <w:rPr>
                <w:rFonts w:ascii="GHEA Grapalat" w:hAnsi="GHEA Grapalat"/>
                <w:sz w:val="20"/>
                <w:szCs w:val="20"/>
                <w:rPrChange w:id="6293" w:author="Windows User" w:date="2023-09-28T12:31:00Z">
                  <w:rPr>
                    <w:rFonts w:ascii="GHEA Grapalat" w:hAnsi="GHEA Grapalat"/>
                  </w:rPr>
                </w:rPrChange>
              </w:rPr>
            </w:pPr>
            <w:r w:rsidRPr="00A55507">
              <w:rPr>
                <w:rFonts w:ascii="GHEA Grapalat" w:hAnsi="GHEA Grapalat"/>
                <w:sz w:val="20"/>
                <w:szCs w:val="20"/>
                <w:rPrChange w:id="6294" w:author="Windows User" w:date="2023-09-28T12:31:00Z">
                  <w:rPr>
                    <w:rFonts w:ascii="GHEA Grapalat" w:hAnsi="GHEA Grapalat"/>
                  </w:rPr>
                </w:rPrChange>
              </w:rPr>
              <w:t>17.</w:t>
            </w:r>
            <w:r w:rsidRPr="00A55507">
              <w:rPr>
                <w:rFonts w:ascii="GHEA Grapalat" w:hAnsi="GHEA Grapalat"/>
                <w:sz w:val="20"/>
                <w:szCs w:val="20"/>
                <w:rPrChange w:id="6295" w:author="Windows User" w:date="2023-09-28T12:31:00Z">
                  <w:rPr>
                    <w:rFonts w:ascii="GHEA Grapalat" w:hAnsi="GHEA Grapalat"/>
                  </w:rPr>
                </w:rPrChange>
              </w:rPr>
              <w:tab/>
              <w:t xml:space="preserve">Цель сделки (уплаты): (для обеспечения </w:t>
            </w:r>
            <w:r w:rsidR="00391852" w:rsidRPr="00A55507">
              <w:rPr>
                <w:rFonts w:ascii="GHEA Grapalat" w:hAnsi="GHEA Grapalat"/>
                <w:sz w:val="20"/>
                <w:szCs w:val="20"/>
                <w:rPrChange w:id="6296" w:author="Windows User" w:date="2023-09-28T12:31:00Z">
                  <w:rPr>
                    <w:rFonts w:ascii="GHEA Grapalat" w:hAnsi="GHEA Grapalat"/>
                  </w:rPr>
                </w:rPrChange>
              </w:rPr>
              <w:t>квалификации</w:t>
            </w:r>
            <w:r w:rsidRPr="00A55507">
              <w:rPr>
                <w:rFonts w:ascii="GHEA Grapalat" w:hAnsi="GHEA Grapalat"/>
                <w:sz w:val="20"/>
                <w:szCs w:val="20"/>
                <w:rPrChange w:id="6297" w:author="Windows User" w:date="2023-09-28T12:31:00Z">
                  <w:rPr>
                    <w:rFonts w:ascii="GHEA Grapalat" w:hAnsi="GHEA Grapalat"/>
                  </w:rPr>
                </w:rPrChange>
              </w:rPr>
              <w:t>)</w:t>
            </w:r>
          </w:p>
        </w:tc>
      </w:tr>
      <w:tr w:rsidR="00B138F3" w:rsidRPr="00A5550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298" w:author="Windows User" w:date="2023-09-28T12:31:00Z">
                  <w:rPr>
                    <w:rFonts w:ascii="GHEA Grapalat" w:hAnsi="GHEA Grapalat"/>
                  </w:rPr>
                </w:rPrChange>
              </w:rPr>
            </w:pPr>
            <w:r w:rsidRPr="00A55507">
              <w:rPr>
                <w:rFonts w:ascii="GHEA Grapalat" w:hAnsi="GHEA Grapalat"/>
                <w:sz w:val="20"/>
                <w:szCs w:val="20"/>
                <w:rPrChange w:id="6299" w:author="Windows User" w:date="2023-09-28T12:31:00Z">
                  <w:rPr>
                    <w:rFonts w:ascii="GHEA Grapalat" w:hAnsi="GHEA Grapalat"/>
                  </w:rPr>
                </w:rPrChange>
              </w:rPr>
              <w:t>18.</w:t>
            </w:r>
            <w:r w:rsidRPr="00A55507">
              <w:rPr>
                <w:rFonts w:ascii="GHEA Grapalat" w:hAnsi="GHEA Grapalat"/>
                <w:sz w:val="20"/>
                <w:szCs w:val="20"/>
                <w:rPrChange w:id="6300" w:author="Windows User" w:date="2023-09-28T12:31:00Z">
                  <w:rPr>
                    <w:rFonts w:ascii="GHEA Grapalat" w:hAnsi="GHEA Grapalat"/>
                  </w:rPr>
                </w:rPrChange>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A5550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01" w:author="Windows User" w:date="2023-09-28T12:31:00Z">
                  <w:rPr>
                    <w:rFonts w:ascii="GHEA Grapalat" w:hAnsi="GHEA Grapalat"/>
                  </w:rPr>
                </w:rPrChange>
              </w:rPr>
            </w:pPr>
            <w:r w:rsidRPr="00A55507">
              <w:rPr>
                <w:rFonts w:ascii="GHEA Grapalat" w:hAnsi="GHEA Grapalat"/>
                <w:sz w:val="20"/>
                <w:szCs w:val="20"/>
                <w:rPrChange w:id="6302" w:author="Windows User" w:date="2023-09-28T12:31:00Z">
                  <w:rPr>
                    <w:rFonts w:ascii="GHEA Grapalat" w:hAnsi="GHEA Grapalat"/>
                  </w:rPr>
                </w:rPrChange>
              </w:rPr>
              <w:t>19.</w:t>
            </w:r>
            <w:r w:rsidRPr="00A55507">
              <w:rPr>
                <w:rFonts w:ascii="GHEA Grapalat" w:hAnsi="GHEA Grapalat"/>
                <w:sz w:val="20"/>
                <w:szCs w:val="20"/>
                <w:lang w:val="en-US"/>
                <w:rPrChange w:id="6303" w:author="Windows User" w:date="2023-09-28T12:31:00Z">
                  <w:rPr>
                    <w:rFonts w:ascii="GHEA Grapalat" w:hAnsi="GHEA Grapalat"/>
                    <w:lang w:val="en-US"/>
                  </w:rPr>
                </w:rPrChange>
              </w:rPr>
              <w:tab/>
            </w:r>
            <w:r w:rsidRPr="00A55507">
              <w:rPr>
                <w:rFonts w:ascii="GHEA Grapalat" w:hAnsi="GHEA Grapalat"/>
                <w:sz w:val="20"/>
                <w:szCs w:val="20"/>
                <w:rPrChange w:id="6304" w:author="Windows User" w:date="2023-09-28T12:31:00Z">
                  <w:rPr>
                    <w:rFonts w:ascii="GHEA Grapalat" w:hAnsi="GHEA Grapalat"/>
                  </w:rPr>
                </w:rPrChange>
              </w:rPr>
              <w:t>Условия оплаты: &lt;акцептованный платеж&gt;</w:t>
            </w:r>
          </w:p>
        </w:tc>
      </w:tr>
      <w:tr w:rsidR="00B138F3" w:rsidRPr="00A5550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lang w:val="en-US"/>
                <w:rPrChange w:id="6305" w:author="Windows User" w:date="2023-09-28T12:31:00Z">
                  <w:rPr>
                    <w:rFonts w:ascii="GHEA Grapalat" w:hAnsi="GHEA Grapalat"/>
                    <w:lang w:val="en-US"/>
                  </w:rPr>
                </w:rPrChange>
              </w:rPr>
            </w:pPr>
            <w:r w:rsidRPr="00A55507">
              <w:rPr>
                <w:rFonts w:ascii="GHEA Grapalat" w:hAnsi="GHEA Grapalat"/>
                <w:sz w:val="20"/>
                <w:szCs w:val="20"/>
                <w:rPrChange w:id="6306" w:author="Windows User" w:date="2023-09-28T12:31:00Z">
                  <w:rPr>
                    <w:rFonts w:ascii="GHEA Grapalat" w:hAnsi="GHEA Grapalat"/>
                  </w:rPr>
                </w:rPrChange>
              </w:rPr>
              <w:t>20.</w:t>
            </w:r>
            <w:r w:rsidRPr="00A55507">
              <w:rPr>
                <w:rFonts w:ascii="GHEA Grapalat" w:hAnsi="GHEA Grapalat"/>
                <w:sz w:val="20"/>
                <w:szCs w:val="20"/>
                <w:lang w:val="en-US"/>
                <w:rPrChange w:id="6307" w:author="Windows User" w:date="2023-09-28T12:31:00Z">
                  <w:rPr>
                    <w:rFonts w:ascii="GHEA Grapalat" w:hAnsi="GHEA Grapalat"/>
                    <w:lang w:val="en-US"/>
                  </w:rPr>
                </w:rPrChange>
              </w:rPr>
              <w:tab/>
            </w:r>
            <w:r w:rsidRPr="00A55507">
              <w:rPr>
                <w:rFonts w:ascii="GHEA Grapalat" w:hAnsi="GHEA Grapalat"/>
                <w:sz w:val="20"/>
                <w:szCs w:val="20"/>
                <w:rPrChange w:id="6308" w:author="Windows User" w:date="2023-09-28T12:31:00Z">
                  <w:rPr>
                    <w:rFonts w:ascii="GHEA Grapalat" w:hAnsi="GHEA Grapalat"/>
                  </w:rPr>
                </w:rPrChange>
              </w:rPr>
              <w:t>Количество прилагаемых страниц: --- страниц</w:t>
            </w:r>
          </w:p>
        </w:tc>
      </w:tr>
      <w:tr w:rsidR="00B138F3" w:rsidRPr="00A55507"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A55507" w:rsidRDefault="00C3421C" w:rsidP="00DE2AE3">
            <w:pPr>
              <w:widowControl w:val="0"/>
              <w:tabs>
                <w:tab w:val="left" w:pos="851"/>
              </w:tabs>
              <w:spacing w:after="160"/>
              <w:rPr>
                <w:rFonts w:ascii="GHEA Grapalat" w:hAnsi="GHEA Grapalat" w:cs="Sylfaen"/>
                <w:sz w:val="20"/>
                <w:szCs w:val="20"/>
                <w:rPrChange w:id="6309" w:author="Windows User" w:date="2023-09-28T12:31:00Z">
                  <w:rPr>
                    <w:rFonts w:ascii="GHEA Grapalat" w:hAnsi="GHEA Grapalat" w:cs="Sylfaen"/>
                  </w:rPr>
                </w:rPrChange>
              </w:rPr>
            </w:pPr>
            <w:r w:rsidRPr="00A55507">
              <w:rPr>
                <w:rFonts w:ascii="GHEA Grapalat" w:hAnsi="GHEA Grapalat"/>
                <w:sz w:val="20"/>
                <w:szCs w:val="20"/>
                <w:rPrChange w:id="6310" w:author="Windows User" w:date="2023-09-28T12:31:00Z">
                  <w:rPr>
                    <w:rFonts w:ascii="GHEA Grapalat" w:hAnsi="GHEA Grapalat"/>
                  </w:rPr>
                </w:rPrChange>
              </w:rPr>
              <w:t>22.а.</w:t>
            </w:r>
            <w:r w:rsidRPr="00A55507">
              <w:rPr>
                <w:rFonts w:ascii="GHEA Grapalat" w:hAnsi="GHEA Grapalat"/>
                <w:sz w:val="20"/>
                <w:szCs w:val="20"/>
                <w:rPrChange w:id="6311" w:author="Windows User" w:date="2023-09-28T12:31:00Z">
                  <w:rPr>
                    <w:rFonts w:ascii="GHEA Grapalat" w:hAnsi="GHEA Grapalat"/>
                  </w:rPr>
                </w:rPrChange>
              </w:rPr>
              <w:tab/>
              <w:t>Подписи бенефициара</w:t>
            </w:r>
          </w:p>
          <w:p w:rsidR="00C3421C" w:rsidRPr="00A55507" w:rsidRDefault="00C3421C" w:rsidP="00DE2AE3">
            <w:pPr>
              <w:widowControl w:val="0"/>
              <w:spacing w:after="160"/>
              <w:rPr>
                <w:rFonts w:ascii="GHEA Grapalat" w:hAnsi="GHEA Grapalat" w:cs="Sylfaen"/>
                <w:sz w:val="20"/>
                <w:szCs w:val="20"/>
                <w:rPrChange w:id="6312" w:author="Windows User" w:date="2023-09-28T12:31:00Z">
                  <w:rPr>
                    <w:rFonts w:ascii="GHEA Grapalat" w:hAnsi="GHEA Grapalat" w:cs="Sylfaen"/>
                  </w:rPr>
                </w:rPrChange>
              </w:rPr>
            </w:pPr>
          </w:p>
          <w:p w:rsidR="00C3421C" w:rsidRPr="00A55507" w:rsidRDefault="00C3421C" w:rsidP="00DE2AE3">
            <w:pPr>
              <w:widowControl w:val="0"/>
              <w:spacing w:after="160"/>
              <w:jc w:val="right"/>
              <w:rPr>
                <w:rFonts w:ascii="GHEA Grapalat" w:hAnsi="GHEA Grapalat" w:cs="Tahoma"/>
                <w:sz w:val="20"/>
                <w:szCs w:val="20"/>
                <w:rPrChange w:id="6313" w:author="Windows User" w:date="2023-09-28T12:31:00Z">
                  <w:rPr>
                    <w:rFonts w:ascii="GHEA Grapalat" w:hAnsi="GHEA Grapalat" w:cs="Tahoma"/>
                  </w:rPr>
                </w:rPrChange>
              </w:rPr>
            </w:pPr>
            <w:r w:rsidRPr="00A55507">
              <w:rPr>
                <w:rFonts w:ascii="GHEA Grapalat" w:hAnsi="GHEA Grapalat"/>
                <w:sz w:val="20"/>
                <w:szCs w:val="20"/>
                <w:rPrChange w:id="6314" w:author="Windows User" w:date="2023-09-28T12:31:00Z">
                  <w:rPr>
                    <w:rFonts w:ascii="GHEA Grapalat" w:hAnsi="GHEA Grapalat"/>
                  </w:rPr>
                </w:rPrChange>
              </w:rPr>
              <w:t>/____________________/</w:t>
            </w:r>
          </w:p>
          <w:p w:rsidR="00C3421C" w:rsidRPr="00A55507" w:rsidRDefault="00C3421C" w:rsidP="00DE2AE3">
            <w:pPr>
              <w:widowControl w:val="0"/>
              <w:spacing w:after="160"/>
              <w:rPr>
                <w:rFonts w:ascii="GHEA Grapalat" w:hAnsi="GHEA Grapalat" w:cs="Sylfaen"/>
                <w:sz w:val="20"/>
                <w:szCs w:val="20"/>
                <w:rPrChange w:id="6315" w:author="Windows User" w:date="2023-09-28T12:31:00Z">
                  <w:rPr>
                    <w:rFonts w:ascii="GHEA Grapalat" w:hAnsi="GHEA Grapalat" w:cs="Sylfaen"/>
                  </w:rPr>
                </w:rPrChange>
              </w:rPr>
            </w:pPr>
          </w:p>
          <w:p w:rsidR="00C3421C" w:rsidRPr="00A55507" w:rsidRDefault="00C3421C" w:rsidP="00DE2AE3">
            <w:pPr>
              <w:widowControl w:val="0"/>
              <w:spacing w:after="160"/>
              <w:jc w:val="right"/>
              <w:rPr>
                <w:rFonts w:ascii="GHEA Grapalat" w:hAnsi="GHEA Grapalat" w:cs="Sylfaen"/>
                <w:sz w:val="20"/>
                <w:szCs w:val="20"/>
                <w:rPrChange w:id="6316" w:author="Windows User" w:date="2023-09-28T12:31:00Z">
                  <w:rPr>
                    <w:rFonts w:ascii="GHEA Grapalat" w:hAnsi="GHEA Grapalat" w:cs="Sylfaen"/>
                  </w:rPr>
                </w:rPrChange>
              </w:rPr>
            </w:pPr>
            <w:r w:rsidRPr="00A55507">
              <w:rPr>
                <w:rFonts w:ascii="GHEA Grapalat" w:hAnsi="GHEA Grapalat"/>
                <w:sz w:val="20"/>
                <w:szCs w:val="20"/>
                <w:rPrChange w:id="6317" w:author="Windows User" w:date="2023-09-28T12:31:00Z">
                  <w:rPr>
                    <w:rFonts w:ascii="GHEA Grapalat" w:hAnsi="GHEA Grapalat"/>
                  </w:rPr>
                </w:rPrChange>
              </w:rPr>
              <w:t>/____________________/</w:t>
            </w:r>
          </w:p>
          <w:p w:rsidR="00C3421C" w:rsidRPr="00A55507" w:rsidRDefault="00C3421C" w:rsidP="00DE2AE3">
            <w:pPr>
              <w:widowControl w:val="0"/>
              <w:spacing w:after="160"/>
              <w:rPr>
                <w:rFonts w:ascii="GHEA Grapalat" w:hAnsi="GHEA Grapalat" w:cs="Sylfaen"/>
                <w:sz w:val="20"/>
                <w:szCs w:val="20"/>
                <w:rPrChange w:id="6318" w:author="Windows User" w:date="2023-09-28T12:31:00Z">
                  <w:rPr>
                    <w:rFonts w:ascii="GHEA Grapalat" w:hAnsi="GHEA Grapalat" w:cs="Sylfaen"/>
                  </w:rPr>
                </w:rPrChange>
              </w:rPr>
            </w:pPr>
          </w:p>
          <w:p w:rsidR="00C3421C" w:rsidRPr="00A55507" w:rsidRDefault="00C3421C" w:rsidP="00DE2AE3">
            <w:pPr>
              <w:widowControl w:val="0"/>
              <w:tabs>
                <w:tab w:val="left" w:pos="4545"/>
              </w:tabs>
              <w:spacing w:after="160"/>
              <w:rPr>
                <w:rFonts w:ascii="GHEA Grapalat" w:hAnsi="GHEA Grapalat" w:cs="Sylfaen"/>
                <w:sz w:val="20"/>
                <w:szCs w:val="20"/>
                <w:rPrChange w:id="6319" w:author="Windows User" w:date="2023-09-28T12:31:00Z">
                  <w:rPr>
                    <w:rFonts w:ascii="GHEA Grapalat" w:hAnsi="GHEA Grapalat" w:cs="Sylfaen"/>
                  </w:rPr>
                </w:rPrChange>
              </w:rPr>
            </w:pPr>
            <w:r w:rsidRPr="00A55507">
              <w:rPr>
                <w:rFonts w:ascii="GHEA Grapalat" w:hAnsi="GHEA Grapalat"/>
                <w:sz w:val="20"/>
                <w:szCs w:val="20"/>
                <w:rPrChange w:id="6320" w:author="Windows User" w:date="2023-09-28T12:31:00Z">
                  <w:rPr>
                    <w:rFonts w:ascii="GHEA Grapalat" w:hAnsi="GHEA Grapalat"/>
                  </w:rPr>
                </w:rPrChange>
              </w:rPr>
              <w:t>22.б.</w:t>
            </w:r>
            <w:r w:rsidRPr="00A55507">
              <w:rPr>
                <w:rFonts w:ascii="GHEA Grapalat" w:hAnsi="GHEA Grapalat"/>
                <w:sz w:val="20"/>
                <w:szCs w:val="20"/>
                <w:rPrChange w:id="6321" w:author="Windows User" w:date="2023-09-28T12:31:00Z">
                  <w:rPr>
                    <w:rFonts w:ascii="GHEA Grapalat" w:hAnsi="GHEA Grapalat"/>
                  </w:rPr>
                </w:rPrChange>
              </w:rPr>
              <w:tab/>
              <w:t>М. П.</w:t>
            </w:r>
          </w:p>
          <w:p w:rsidR="00C3421C" w:rsidRPr="00A55507" w:rsidRDefault="00C3421C" w:rsidP="00DE2AE3">
            <w:pPr>
              <w:widowControl w:val="0"/>
              <w:spacing w:after="160"/>
              <w:rPr>
                <w:rFonts w:ascii="GHEA Grapalat" w:hAnsi="GHEA Grapalat" w:cs="Sylfaen"/>
                <w:sz w:val="20"/>
                <w:szCs w:val="20"/>
                <w:rPrChange w:id="6322" w:author="Windows User" w:date="2023-09-28T12:31:00Z">
                  <w:rPr>
                    <w:rFonts w:ascii="GHEA Grapalat" w:hAnsi="GHEA Grapalat" w:cs="Sylfaen"/>
                  </w:rPr>
                </w:rPrChange>
              </w:rPr>
            </w:pPr>
          </w:p>
        </w:tc>
        <w:tc>
          <w:tcPr>
            <w:tcW w:w="5364" w:type="dxa"/>
            <w:tcBorders>
              <w:top w:val="nil"/>
              <w:left w:val="nil"/>
              <w:bottom w:val="single" w:sz="4" w:space="0" w:color="auto"/>
              <w:right w:val="single" w:sz="4" w:space="0" w:color="auto"/>
            </w:tcBorders>
            <w:noWrap/>
          </w:tcPr>
          <w:p w:rsidR="00C3421C" w:rsidRPr="00A55507" w:rsidRDefault="00C3421C" w:rsidP="00DE2AE3">
            <w:pPr>
              <w:widowControl w:val="0"/>
              <w:tabs>
                <w:tab w:val="left" w:pos="905"/>
              </w:tabs>
              <w:spacing w:after="160"/>
              <w:rPr>
                <w:rFonts w:ascii="GHEA Grapalat" w:hAnsi="GHEA Grapalat" w:cs="Sylfaen"/>
                <w:sz w:val="20"/>
                <w:szCs w:val="20"/>
                <w:rPrChange w:id="6323" w:author="Windows User" w:date="2023-09-28T12:31:00Z">
                  <w:rPr>
                    <w:rFonts w:ascii="GHEA Grapalat" w:hAnsi="GHEA Grapalat" w:cs="Sylfaen"/>
                  </w:rPr>
                </w:rPrChange>
              </w:rPr>
            </w:pPr>
            <w:r w:rsidRPr="00A55507">
              <w:rPr>
                <w:rFonts w:ascii="GHEA Grapalat" w:hAnsi="GHEA Grapalat"/>
                <w:sz w:val="20"/>
                <w:szCs w:val="20"/>
                <w:rPrChange w:id="6324" w:author="Windows User" w:date="2023-09-28T12:31:00Z">
                  <w:rPr>
                    <w:rFonts w:ascii="GHEA Grapalat" w:hAnsi="GHEA Grapalat"/>
                  </w:rPr>
                </w:rPrChange>
              </w:rPr>
              <w:t>21.а.</w:t>
            </w:r>
            <w:r w:rsidRPr="00A55507">
              <w:rPr>
                <w:rFonts w:ascii="GHEA Grapalat" w:hAnsi="GHEA Grapalat"/>
                <w:sz w:val="20"/>
                <w:szCs w:val="20"/>
                <w:rPrChange w:id="6325" w:author="Windows User" w:date="2023-09-28T12:31:00Z">
                  <w:rPr>
                    <w:rFonts w:ascii="GHEA Grapalat" w:hAnsi="GHEA Grapalat"/>
                  </w:rPr>
                </w:rPrChange>
              </w:rPr>
              <w:tab/>
            </w:r>
            <w:r w:rsidRPr="00A55507">
              <w:rPr>
                <w:rFonts w:ascii="Calibri" w:hAnsi="Calibri" w:cs="Calibri"/>
                <w:sz w:val="20"/>
                <w:szCs w:val="20"/>
                <w:rPrChange w:id="6326" w:author="Windows User" w:date="2023-09-28T12:31:00Z">
                  <w:rPr>
                    <w:rFonts w:ascii="Courier New" w:hAnsi="Courier New"/>
                  </w:rPr>
                </w:rPrChange>
              </w:rPr>
              <w:t> </w:t>
            </w:r>
            <w:r w:rsidRPr="00A55507">
              <w:rPr>
                <w:rFonts w:ascii="GHEA Grapalat" w:hAnsi="GHEA Grapalat"/>
                <w:sz w:val="20"/>
                <w:szCs w:val="20"/>
                <w:rPrChange w:id="6327" w:author="Windows User" w:date="2023-09-28T12:31:00Z">
                  <w:rPr>
                    <w:rFonts w:ascii="GHEA Grapalat" w:hAnsi="GHEA Grapalat"/>
                  </w:rPr>
                </w:rPrChange>
              </w:rPr>
              <w:t>Подписи плательщика:</w:t>
            </w:r>
          </w:p>
          <w:p w:rsidR="00C3421C" w:rsidRPr="00A55507" w:rsidRDefault="00C3421C" w:rsidP="00DE2AE3">
            <w:pPr>
              <w:widowControl w:val="0"/>
              <w:spacing w:after="160"/>
              <w:rPr>
                <w:rFonts w:ascii="GHEA Grapalat" w:hAnsi="GHEA Grapalat" w:cs="Sylfaen"/>
                <w:sz w:val="20"/>
                <w:szCs w:val="20"/>
                <w:rPrChange w:id="6328" w:author="Windows User" w:date="2023-09-28T12:31:00Z">
                  <w:rPr>
                    <w:rFonts w:ascii="GHEA Grapalat" w:hAnsi="GHEA Grapalat" w:cs="Sylfaen"/>
                  </w:rPr>
                </w:rPrChange>
              </w:rPr>
            </w:pPr>
          </w:p>
          <w:p w:rsidR="00C3421C" w:rsidRPr="00A55507" w:rsidRDefault="00C3421C" w:rsidP="00DE2AE3">
            <w:pPr>
              <w:widowControl w:val="0"/>
              <w:spacing w:after="160"/>
              <w:jc w:val="right"/>
              <w:rPr>
                <w:rFonts w:ascii="GHEA Grapalat" w:hAnsi="GHEA Grapalat" w:cs="Sylfaen"/>
                <w:sz w:val="20"/>
                <w:szCs w:val="20"/>
                <w:rPrChange w:id="6329" w:author="Windows User" w:date="2023-09-28T12:31:00Z">
                  <w:rPr>
                    <w:rFonts w:ascii="GHEA Grapalat" w:hAnsi="GHEA Grapalat" w:cs="Sylfaen"/>
                  </w:rPr>
                </w:rPrChange>
              </w:rPr>
            </w:pPr>
            <w:r w:rsidRPr="00A55507">
              <w:rPr>
                <w:rFonts w:ascii="GHEA Grapalat" w:hAnsi="GHEA Grapalat"/>
                <w:sz w:val="20"/>
                <w:szCs w:val="20"/>
                <w:rPrChange w:id="6330" w:author="Windows User" w:date="2023-09-28T12:31:00Z">
                  <w:rPr>
                    <w:rFonts w:ascii="GHEA Grapalat" w:hAnsi="GHEA Grapalat"/>
                  </w:rPr>
                </w:rPrChange>
              </w:rPr>
              <w:t>/____________________/</w:t>
            </w:r>
          </w:p>
          <w:p w:rsidR="00C3421C" w:rsidRPr="00A55507" w:rsidRDefault="00C3421C" w:rsidP="00DE2AE3">
            <w:pPr>
              <w:widowControl w:val="0"/>
              <w:spacing w:after="160"/>
              <w:jc w:val="right"/>
              <w:rPr>
                <w:rFonts w:ascii="GHEA Grapalat" w:hAnsi="GHEA Grapalat" w:cs="Tahoma"/>
                <w:sz w:val="20"/>
                <w:szCs w:val="20"/>
                <w:rPrChange w:id="6331" w:author="Windows User" w:date="2023-09-28T12:31:00Z">
                  <w:rPr>
                    <w:rFonts w:ascii="GHEA Grapalat" w:hAnsi="GHEA Grapalat" w:cs="Tahoma"/>
                  </w:rPr>
                </w:rPrChange>
              </w:rPr>
            </w:pPr>
          </w:p>
          <w:p w:rsidR="00C3421C" w:rsidRPr="00A55507" w:rsidRDefault="00C3421C" w:rsidP="00DE2AE3">
            <w:pPr>
              <w:widowControl w:val="0"/>
              <w:spacing w:after="160"/>
              <w:jc w:val="right"/>
              <w:rPr>
                <w:rFonts w:ascii="GHEA Grapalat" w:hAnsi="GHEA Grapalat" w:cs="Sylfaen"/>
                <w:sz w:val="20"/>
                <w:szCs w:val="20"/>
                <w:rPrChange w:id="6332" w:author="Windows User" w:date="2023-09-28T12:31:00Z">
                  <w:rPr>
                    <w:rFonts w:ascii="GHEA Grapalat" w:hAnsi="GHEA Grapalat" w:cs="Sylfaen"/>
                  </w:rPr>
                </w:rPrChange>
              </w:rPr>
            </w:pPr>
            <w:r w:rsidRPr="00A55507">
              <w:rPr>
                <w:rFonts w:ascii="GHEA Grapalat" w:hAnsi="GHEA Grapalat"/>
                <w:sz w:val="20"/>
                <w:szCs w:val="20"/>
                <w:rPrChange w:id="6333" w:author="Windows User" w:date="2023-09-28T12:31:00Z">
                  <w:rPr>
                    <w:rFonts w:ascii="GHEA Grapalat" w:hAnsi="GHEA Grapalat"/>
                  </w:rPr>
                </w:rPrChange>
              </w:rPr>
              <w:t>/____________________/</w:t>
            </w:r>
          </w:p>
          <w:p w:rsidR="00C3421C" w:rsidRPr="00A55507" w:rsidRDefault="00C3421C" w:rsidP="00DE2AE3">
            <w:pPr>
              <w:widowControl w:val="0"/>
              <w:spacing w:after="160"/>
              <w:rPr>
                <w:rFonts w:ascii="GHEA Grapalat" w:hAnsi="GHEA Grapalat" w:cs="Sylfaen"/>
                <w:sz w:val="20"/>
                <w:szCs w:val="20"/>
                <w:rPrChange w:id="6334" w:author="Windows User" w:date="2023-09-28T12:31:00Z">
                  <w:rPr>
                    <w:rFonts w:ascii="GHEA Grapalat" w:hAnsi="GHEA Grapalat" w:cs="Sylfaen"/>
                  </w:rPr>
                </w:rPrChange>
              </w:rPr>
            </w:pPr>
          </w:p>
          <w:p w:rsidR="00C3421C" w:rsidRPr="00A55507" w:rsidRDefault="00C3421C" w:rsidP="00DE2AE3">
            <w:pPr>
              <w:widowControl w:val="0"/>
              <w:tabs>
                <w:tab w:val="left" w:pos="4539"/>
              </w:tabs>
              <w:spacing w:after="160"/>
              <w:rPr>
                <w:rFonts w:ascii="GHEA Grapalat" w:hAnsi="GHEA Grapalat" w:cs="Sylfaen"/>
                <w:sz w:val="20"/>
                <w:szCs w:val="20"/>
                <w:rPrChange w:id="6335" w:author="Windows User" w:date="2023-09-28T12:31:00Z">
                  <w:rPr>
                    <w:rFonts w:ascii="GHEA Grapalat" w:hAnsi="GHEA Grapalat" w:cs="Sylfaen"/>
                  </w:rPr>
                </w:rPrChange>
              </w:rPr>
            </w:pPr>
            <w:r w:rsidRPr="00A55507">
              <w:rPr>
                <w:rFonts w:ascii="GHEA Grapalat" w:hAnsi="GHEA Grapalat"/>
                <w:sz w:val="20"/>
                <w:szCs w:val="20"/>
                <w:rPrChange w:id="6336" w:author="Windows User" w:date="2023-09-28T12:31:00Z">
                  <w:rPr>
                    <w:rFonts w:ascii="GHEA Grapalat" w:hAnsi="GHEA Grapalat"/>
                  </w:rPr>
                </w:rPrChange>
              </w:rPr>
              <w:t>21.б.</w:t>
            </w:r>
            <w:r w:rsidRPr="00A55507">
              <w:rPr>
                <w:rFonts w:ascii="GHEA Grapalat" w:hAnsi="GHEA Grapalat"/>
                <w:sz w:val="20"/>
                <w:szCs w:val="20"/>
                <w:rPrChange w:id="6337" w:author="Windows User" w:date="2023-09-28T12:31:00Z">
                  <w:rPr>
                    <w:rFonts w:ascii="GHEA Grapalat" w:hAnsi="GHEA Grapalat"/>
                  </w:rPr>
                </w:rPrChange>
              </w:rPr>
              <w:tab/>
              <w:t>М. П.</w:t>
            </w:r>
          </w:p>
        </w:tc>
      </w:tr>
      <w:tr w:rsidR="00B138F3" w:rsidRPr="00A55507"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A55507" w:rsidRDefault="00C3421C" w:rsidP="00DE2AE3">
            <w:pPr>
              <w:widowControl w:val="0"/>
              <w:spacing w:after="160"/>
              <w:rPr>
                <w:rFonts w:ascii="GHEA Grapalat" w:hAnsi="GHEA Grapalat" w:cs="Tahoma"/>
                <w:sz w:val="20"/>
                <w:szCs w:val="20"/>
                <w:rPrChange w:id="6338" w:author="Windows User" w:date="2023-09-28T12:31:00Z">
                  <w:rPr>
                    <w:rFonts w:ascii="GHEA Grapalat" w:hAnsi="GHEA Grapalat" w:cs="Tahoma"/>
                  </w:rPr>
                </w:rPrChange>
              </w:rPr>
            </w:pPr>
            <w:r w:rsidRPr="00A55507">
              <w:rPr>
                <w:rFonts w:ascii="GHEA Grapalat" w:hAnsi="GHEA Grapalat"/>
                <w:sz w:val="20"/>
                <w:szCs w:val="20"/>
                <w:rPrChange w:id="6339" w:author="Windows User" w:date="2023-09-28T12:31:00Z">
                  <w:rPr>
                    <w:rFonts w:ascii="GHEA Grapalat" w:hAnsi="GHEA Grapalat"/>
                  </w:rPr>
                </w:rPrChange>
              </w:rPr>
              <w:lastRenderedPageBreak/>
              <w:t>24.а.</w:t>
            </w:r>
            <w:r w:rsidRPr="00A55507">
              <w:rPr>
                <w:rFonts w:ascii="GHEA Grapalat" w:hAnsi="GHEA Grapalat"/>
                <w:sz w:val="20"/>
                <w:szCs w:val="20"/>
                <w:rPrChange w:id="6340" w:author="Windows User" w:date="2023-09-28T12:31:00Z">
                  <w:rPr>
                    <w:rFonts w:ascii="GHEA Grapalat" w:hAnsi="GHEA Grapalat"/>
                  </w:rPr>
                </w:rPrChange>
              </w:rPr>
              <w:tab/>
              <w:t xml:space="preserve"> Обслуживающая бенефициара финансовая организация </w:t>
            </w:r>
          </w:p>
          <w:p w:rsidR="00C3421C" w:rsidRPr="00A55507" w:rsidRDefault="00C3421C" w:rsidP="00DE2AE3">
            <w:pPr>
              <w:widowControl w:val="0"/>
              <w:spacing w:after="160"/>
              <w:rPr>
                <w:rFonts w:ascii="GHEA Grapalat" w:hAnsi="GHEA Grapalat"/>
                <w:sz w:val="20"/>
                <w:szCs w:val="20"/>
                <w:rPrChange w:id="6341" w:author="Windows User" w:date="2023-09-28T12:31:00Z">
                  <w:rPr>
                    <w:rFonts w:ascii="GHEA Grapalat" w:hAnsi="GHEA Grapalat"/>
                  </w:rPr>
                </w:rPrChange>
              </w:rPr>
            </w:pPr>
          </w:p>
          <w:p w:rsidR="00C3421C" w:rsidRPr="00A55507" w:rsidRDefault="00C3421C" w:rsidP="00DE2AE3">
            <w:pPr>
              <w:widowControl w:val="0"/>
              <w:jc w:val="right"/>
              <w:rPr>
                <w:rFonts w:ascii="GHEA Grapalat" w:hAnsi="GHEA Grapalat" w:cs="Tahoma"/>
                <w:sz w:val="20"/>
                <w:szCs w:val="20"/>
                <w:rPrChange w:id="6342" w:author="Windows User" w:date="2023-09-28T12:31:00Z">
                  <w:rPr>
                    <w:rFonts w:ascii="GHEA Grapalat" w:hAnsi="GHEA Grapalat" w:cs="Tahoma"/>
                  </w:rPr>
                </w:rPrChange>
              </w:rPr>
            </w:pPr>
            <w:r w:rsidRPr="00A55507">
              <w:rPr>
                <w:rFonts w:ascii="GHEA Grapalat" w:hAnsi="GHEA Grapalat"/>
                <w:sz w:val="20"/>
                <w:szCs w:val="20"/>
                <w:rPrChange w:id="6343" w:author="Windows User" w:date="2023-09-28T12:31:00Z">
                  <w:rPr>
                    <w:rFonts w:ascii="GHEA Grapalat" w:hAnsi="GHEA Grapalat"/>
                  </w:rPr>
                </w:rPrChange>
              </w:rPr>
              <w:t>/____________________/</w:t>
            </w:r>
          </w:p>
          <w:p w:rsidR="00C3421C" w:rsidRPr="00A55507" w:rsidRDefault="00C3421C" w:rsidP="00DE2AE3">
            <w:pPr>
              <w:widowControl w:val="0"/>
              <w:spacing w:after="160"/>
              <w:ind w:left="3828" w:right="13"/>
              <w:jc w:val="both"/>
              <w:rPr>
                <w:rFonts w:ascii="GHEA Grapalat" w:hAnsi="GHEA Grapalat" w:cs="Sylfaen"/>
                <w:sz w:val="20"/>
                <w:szCs w:val="20"/>
                <w:vertAlign w:val="superscript"/>
                <w:rPrChange w:id="6344" w:author="Windows User" w:date="2023-09-28T12:31:00Z">
                  <w:rPr>
                    <w:rFonts w:ascii="GHEA Grapalat" w:hAnsi="GHEA Grapalat" w:cs="Sylfaen"/>
                    <w:vertAlign w:val="superscript"/>
                  </w:rPr>
                </w:rPrChange>
              </w:rPr>
            </w:pPr>
            <w:r w:rsidRPr="00A55507">
              <w:rPr>
                <w:rFonts w:ascii="GHEA Grapalat" w:hAnsi="GHEA Grapalat"/>
                <w:sz w:val="20"/>
                <w:szCs w:val="20"/>
                <w:vertAlign w:val="superscript"/>
                <w:rPrChange w:id="6345" w:author="Windows User" w:date="2023-09-28T12:31:00Z">
                  <w:rPr>
                    <w:rFonts w:ascii="GHEA Grapalat" w:hAnsi="GHEA Grapalat"/>
                    <w:vertAlign w:val="superscript"/>
                  </w:rPr>
                </w:rPrChange>
              </w:rPr>
              <w:t>подпись/</w:t>
            </w:r>
          </w:p>
          <w:p w:rsidR="00C3421C" w:rsidRPr="00A55507" w:rsidRDefault="00C3421C" w:rsidP="00DE2AE3">
            <w:pPr>
              <w:widowControl w:val="0"/>
              <w:spacing w:after="160"/>
              <w:rPr>
                <w:rFonts w:ascii="GHEA Grapalat" w:hAnsi="GHEA Grapalat" w:cs="Tahoma"/>
                <w:sz w:val="20"/>
                <w:szCs w:val="20"/>
                <w:rPrChange w:id="6346" w:author="Windows User" w:date="2023-09-28T12:31:00Z">
                  <w:rPr>
                    <w:rFonts w:ascii="GHEA Grapalat" w:hAnsi="GHEA Grapalat" w:cs="Tahoma"/>
                  </w:rPr>
                </w:rPrChange>
              </w:rPr>
            </w:pPr>
          </w:p>
          <w:p w:rsidR="00C3421C" w:rsidRPr="00A55507" w:rsidRDefault="00C3421C" w:rsidP="00DE2AE3">
            <w:pPr>
              <w:widowControl w:val="0"/>
              <w:spacing w:after="160"/>
              <w:rPr>
                <w:rFonts w:ascii="GHEA Grapalat" w:hAnsi="GHEA Grapalat" w:cs="Arial"/>
                <w:sz w:val="20"/>
                <w:szCs w:val="20"/>
                <w:rPrChange w:id="6347" w:author="Windows User" w:date="2023-09-28T12:31:00Z">
                  <w:rPr>
                    <w:rFonts w:ascii="GHEA Grapalat" w:hAnsi="GHEA Grapalat" w:cs="Arial"/>
                  </w:rPr>
                </w:rPrChange>
              </w:rPr>
            </w:pPr>
          </w:p>
        </w:tc>
        <w:tc>
          <w:tcPr>
            <w:tcW w:w="5364" w:type="dxa"/>
            <w:tcBorders>
              <w:top w:val="single" w:sz="4" w:space="0" w:color="auto"/>
              <w:left w:val="nil"/>
              <w:right w:val="single" w:sz="4" w:space="0" w:color="auto"/>
            </w:tcBorders>
            <w:noWrap/>
          </w:tcPr>
          <w:p w:rsidR="00C3421C" w:rsidRPr="00A55507" w:rsidRDefault="00C3421C" w:rsidP="00DE2AE3">
            <w:pPr>
              <w:widowControl w:val="0"/>
              <w:spacing w:after="160"/>
              <w:rPr>
                <w:rFonts w:ascii="GHEA Grapalat" w:hAnsi="GHEA Grapalat" w:cs="Tahoma"/>
                <w:sz w:val="20"/>
                <w:szCs w:val="20"/>
                <w:rPrChange w:id="6348" w:author="Windows User" w:date="2023-09-28T12:31:00Z">
                  <w:rPr>
                    <w:rFonts w:ascii="GHEA Grapalat" w:hAnsi="GHEA Grapalat" w:cs="Tahoma"/>
                  </w:rPr>
                </w:rPrChange>
              </w:rPr>
            </w:pPr>
            <w:r w:rsidRPr="00A55507">
              <w:rPr>
                <w:rFonts w:ascii="GHEA Grapalat" w:hAnsi="GHEA Grapalat"/>
                <w:sz w:val="20"/>
                <w:szCs w:val="20"/>
                <w:rPrChange w:id="6349" w:author="Windows User" w:date="2023-09-28T12:31:00Z">
                  <w:rPr>
                    <w:rFonts w:ascii="GHEA Grapalat" w:hAnsi="GHEA Grapalat"/>
                  </w:rPr>
                </w:rPrChange>
              </w:rPr>
              <w:t>23.а.</w:t>
            </w:r>
            <w:r w:rsidRPr="00A55507">
              <w:rPr>
                <w:rFonts w:ascii="GHEA Grapalat" w:hAnsi="GHEA Grapalat"/>
                <w:sz w:val="20"/>
                <w:szCs w:val="20"/>
                <w:rPrChange w:id="6350" w:author="Windows User" w:date="2023-09-28T12:31:00Z">
                  <w:rPr>
                    <w:rFonts w:ascii="GHEA Grapalat" w:hAnsi="GHEA Grapalat"/>
                  </w:rPr>
                </w:rPrChange>
              </w:rPr>
              <w:tab/>
              <w:t xml:space="preserve"> Обслуживающая плательщика финансовая организация </w:t>
            </w:r>
          </w:p>
          <w:p w:rsidR="00C3421C" w:rsidRPr="00A55507" w:rsidRDefault="00C3421C" w:rsidP="00DE2AE3">
            <w:pPr>
              <w:widowControl w:val="0"/>
              <w:spacing w:after="160"/>
              <w:rPr>
                <w:rFonts w:ascii="GHEA Grapalat" w:hAnsi="GHEA Grapalat" w:cs="Tahoma"/>
                <w:sz w:val="20"/>
                <w:szCs w:val="20"/>
                <w:rPrChange w:id="6351" w:author="Windows User" w:date="2023-09-28T12:31:00Z">
                  <w:rPr>
                    <w:rFonts w:ascii="GHEA Grapalat" w:hAnsi="GHEA Grapalat" w:cs="Tahoma"/>
                  </w:rPr>
                </w:rPrChange>
              </w:rPr>
            </w:pPr>
          </w:p>
          <w:p w:rsidR="00C3421C" w:rsidRPr="00A55507" w:rsidRDefault="00C3421C" w:rsidP="00DE2AE3">
            <w:pPr>
              <w:widowControl w:val="0"/>
              <w:jc w:val="right"/>
              <w:rPr>
                <w:rFonts w:ascii="GHEA Grapalat" w:hAnsi="GHEA Grapalat" w:cs="Tahoma"/>
                <w:sz w:val="20"/>
                <w:szCs w:val="20"/>
                <w:rPrChange w:id="6352" w:author="Windows User" w:date="2023-09-28T12:31:00Z">
                  <w:rPr>
                    <w:rFonts w:ascii="GHEA Grapalat" w:hAnsi="GHEA Grapalat" w:cs="Tahoma"/>
                  </w:rPr>
                </w:rPrChange>
              </w:rPr>
            </w:pPr>
            <w:r w:rsidRPr="00A55507">
              <w:rPr>
                <w:rFonts w:ascii="GHEA Grapalat" w:hAnsi="GHEA Grapalat"/>
                <w:sz w:val="20"/>
                <w:szCs w:val="20"/>
                <w:rPrChange w:id="6353" w:author="Windows User" w:date="2023-09-28T12:31:00Z">
                  <w:rPr>
                    <w:rFonts w:ascii="GHEA Grapalat" w:hAnsi="GHEA Grapalat"/>
                  </w:rPr>
                </w:rPrChange>
              </w:rPr>
              <w:t>/____________________/</w:t>
            </w:r>
          </w:p>
          <w:p w:rsidR="00C3421C" w:rsidRPr="00A55507" w:rsidRDefault="00C3421C" w:rsidP="00DE2AE3">
            <w:pPr>
              <w:widowControl w:val="0"/>
              <w:spacing w:after="160"/>
              <w:ind w:right="983"/>
              <w:jc w:val="right"/>
              <w:rPr>
                <w:rFonts w:ascii="GHEA Grapalat" w:hAnsi="GHEA Grapalat" w:cs="Sylfaen"/>
                <w:sz w:val="20"/>
                <w:szCs w:val="20"/>
                <w:vertAlign w:val="superscript"/>
                <w:rPrChange w:id="6354" w:author="Windows User" w:date="2023-09-28T12:31:00Z">
                  <w:rPr>
                    <w:rFonts w:ascii="GHEA Grapalat" w:hAnsi="GHEA Grapalat" w:cs="Sylfaen"/>
                    <w:vertAlign w:val="superscript"/>
                  </w:rPr>
                </w:rPrChange>
              </w:rPr>
            </w:pPr>
            <w:r w:rsidRPr="00A55507">
              <w:rPr>
                <w:rFonts w:ascii="GHEA Grapalat" w:hAnsi="GHEA Grapalat"/>
                <w:sz w:val="20"/>
                <w:szCs w:val="20"/>
                <w:vertAlign w:val="superscript"/>
                <w:rPrChange w:id="6355" w:author="Windows User" w:date="2023-09-28T12:31:00Z">
                  <w:rPr>
                    <w:rFonts w:ascii="GHEA Grapalat" w:hAnsi="GHEA Grapalat"/>
                    <w:vertAlign w:val="superscript"/>
                  </w:rPr>
                </w:rPrChange>
              </w:rPr>
              <w:t>/подпись/</w:t>
            </w:r>
          </w:p>
          <w:p w:rsidR="00C3421C" w:rsidRPr="00A55507" w:rsidRDefault="00C3421C" w:rsidP="00DE2AE3">
            <w:pPr>
              <w:widowControl w:val="0"/>
              <w:spacing w:after="160"/>
              <w:rPr>
                <w:rFonts w:ascii="GHEA Grapalat" w:hAnsi="GHEA Grapalat" w:cs="Arial"/>
                <w:sz w:val="20"/>
                <w:szCs w:val="20"/>
                <w:rPrChange w:id="6356" w:author="Windows User" w:date="2023-09-28T12:31:00Z">
                  <w:rPr>
                    <w:rFonts w:ascii="GHEA Grapalat" w:hAnsi="GHEA Grapalat" w:cs="Arial"/>
                  </w:rPr>
                </w:rPrChange>
              </w:rPr>
            </w:pPr>
          </w:p>
        </w:tc>
      </w:tr>
      <w:tr w:rsidR="00B138F3" w:rsidRPr="00A55507"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A55507" w:rsidRDefault="00C3421C" w:rsidP="00DE2AE3">
            <w:pPr>
              <w:widowControl w:val="0"/>
              <w:tabs>
                <w:tab w:val="left" w:pos="4678"/>
              </w:tabs>
              <w:spacing w:after="160"/>
              <w:rPr>
                <w:rFonts w:ascii="GHEA Grapalat" w:hAnsi="GHEA Grapalat" w:cs="Sylfaen"/>
                <w:sz w:val="20"/>
                <w:szCs w:val="20"/>
                <w:rPrChange w:id="6357" w:author="Windows User" w:date="2023-09-28T12:31:00Z">
                  <w:rPr>
                    <w:rFonts w:ascii="GHEA Grapalat" w:hAnsi="GHEA Grapalat" w:cs="Sylfaen"/>
                  </w:rPr>
                </w:rPrChange>
              </w:rPr>
            </w:pPr>
            <w:r w:rsidRPr="00A55507">
              <w:rPr>
                <w:rFonts w:ascii="GHEA Grapalat" w:hAnsi="GHEA Grapalat"/>
                <w:sz w:val="20"/>
                <w:szCs w:val="20"/>
                <w:rPrChange w:id="6358" w:author="Windows User" w:date="2023-09-28T12:31:00Z">
                  <w:rPr>
                    <w:rFonts w:ascii="GHEA Grapalat" w:hAnsi="GHEA Grapalat"/>
                  </w:rPr>
                </w:rPrChange>
              </w:rPr>
              <w:t>24.б.</w:t>
            </w:r>
            <w:r w:rsidRPr="00A55507">
              <w:rPr>
                <w:rFonts w:ascii="GHEA Grapalat" w:hAnsi="GHEA Grapalat"/>
                <w:sz w:val="20"/>
                <w:szCs w:val="20"/>
                <w:rPrChange w:id="6359" w:author="Windows User" w:date="2023-09-28T12:31:00Z">
                  <w:rPr>
                    <w:rFonts w:ascii="GHEA Grapalat" w:hAnsi="GHEA Grapalat"/>
                  </w:rPr>
                </w:rPrChange>
              </w:rPr>
              <w:tab/>
              <w:t>М. П.</w:t>
            </w:r>
          </w:p>
          <w:p w:rsidR="00C3421C" w:rsidRPr="00A55507" w:rsidRDefault="00C3421C" w:rsidP="00DE2AE3">
            <w:pPr>
              <w:widowControl w:val="0"/>
              <w:spacing w:after="160"/>
              <w:rPr>
                <w:rFonts w:ascii="GHEA Grapalat" w:hAnsi="GHEA Grapalat" w:cs="Sylfaen"/>
                <w:sz w:val="20"/>
                <w:szCs w:val="20"/>
                <w:rPrChange w:id="6360" w:author="Windows User" w:date="2023-09-28T12:31:00Z">
                  <w:rPr>
                    <w:rFonts w:ascii="GHEA Grapalat" w:hAnsi="GHEA Grapalat" w:cs="Sylfaen"/>
                  </w:rPr>
                </w:rPrChange>
              </w:rPr>
            </w:pPr>
          </w:p>
          <w:p w:rsidR="00C3421C" w:rsidRPr="00A55507" w:rsidRDefault="00C3421C" w:rsidP="00DE2AE3">
            <w:pPr>
              <w:widowControl w:val="0"/>
              <w:spacing w:after="160"/>
              <w:ind w:right="155"/>
              <w:jc w:val="right"/>
              <w:rPr>
                <w:rFonts w:ascii="GHEA Grapalat" w:hAnsi="GHEA Grapalat" w:cs="Sylfaen"/>
                <w:sz w:val="20"/>
                <w:szCs w:val="20"/>
                <w:lang w:val="en-US"/>
                <w:rPrChange w:id="6361" w:author="Windows User" w:date="2023-09-28T12:31:00Z">
                  <w:rPr>
                    <w:rFonts w:ascii="GHEA Grapalat" w:hAnsi="GHEA Grapalat" w:cs="Sylfaen"/>
                    <w:lang w:val="en-US"/>
                  </w:rPr>
                </w:rPrChange>
              </w:rPr>
            </w:pPr>
            <w:r w:rsidRPr="00A55507">
              <w:rPr>
                <w:rFonts w:ascii="GHEA Grapalat" w:hAnsi="GHEA Grapalat"/>
                <w:sz w:val="20"/>
                <w:szCs w:val="20"/>
                <w:rPrChange w:id="6362" w:author="Windows User" w:date="2023-09-28T12:31:00Z">
                  <w:rPr>
                    <w:rFonts w:ascii="GHEA Grapalat" w:hAnsi="GHEA Grapalat"/>
                  </w:rPr>
                </w:rPrChange>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A55507" w:rsidRDefault="00C3421C" w:rsidP="00DE2AE3">
            <w:pPr>
              <w:widowControl w:val="0"/>
              <w:tabs>
                <w:tab w:val="left" w:pos="4554"/>
              </w:tabs>
              <w:spacing w:after="160"/>
              <w:rPr>
                <w:rFonts w:ascii="GHEA Grapalat" w:hAnsi="GHEA Grapalat" w:cs="Sylfaen"/>
                <w:sz w:val="20"/>
                <w:szCs w:val="20"/>
                <w:rPrChange w:id="6363" w:author="Windows User" w:date="2023-09-28T12:31:00Z">
                  <w:rPr>
                    <w:rFonts w:ascii="GHEA Grapalat" w:hAnsi="GHEA Grapalat" w:cs="Sylfaen"/>
                  </w:rPr>
                </w:rPrChange>
              </w:rPr>
            </w:pPr>
            <w:r w:rsidRPr="00A55507">
              <w:rPr>
                <w:rFonts w:ascii="GHEA Grapalat" w:hAnsi="GHEA Grapalat"/>
                <w:sz w:val="20"/>
                <w:szCs w:val="20"/>
                <w:rPrChange w:id="6364" w:author="Windows User" w:date="2023-09-28T12:31:00Z">
                  <w:rPr>
                    <w:rFonts w:ascii="GHEA Grapalat" w:hAnsi="GHEA Grapalat"/>
                  </w:rPr>
                </w:rPrChange>
              </w:rPr>
              <w:t>23.б.</w:t>
            </w:r>
            <w:r w:rsidRPr="00A55507">
              <w:rPr>
                <w:rFonts w:ascii="GHEA Grapalat" w:hAnsi="GHEA Grapalat"/>
                <w:sz w:val="20"/>
                <w:szCs w:val="20"/>
                <w:rPrChange w:id="6365" w:author="Windows User" w:date="2023-09-28T12:31:00Z">
                  <w:rPr>
                    <w:rFonts w:ascii="GHEA Grapalat" w:hAnsi="GHEA Grapalat"/>
                  </w:rPr>
                </w:rPrChange>
              </w:rPr>
              <w:tab/>
              <w:t>М. П.</w:t>
            </w:r>
          </w:p>
          <w:p w:rsidR="00C3421C" w:rsidRPr="00A55507" w:rsidRDefault="00C3421C" w:rsidP="00DE2AE3">
            <w:pPr>
              <w:widowControl w:val="0"/>
              <w:spacing w:after="160"/>
              <w:rPr>
                <w:rFonts w:ascii="GHEA Grapalat" w:hAnsi="GHEA Grapalat"/>
                <w:sz w:val="20"/>
                <w:szCs w:val="20"/>
                <w:rPrChange w:id="6366" w:author="Windows User" w:date="2023-09-28T12:31:00Z">
                  <w:rPr>
                    <w:rFonts w:ascii="GHEA Grapalat" w:hAnsi="GHEA Grapalat"/>
                  </w:rPr>
                </w:rPrChange>
              </w:rPr>
            </w:pPr>
          </w:p>
          <w:p w:rsidR="00C3421C" w:rsidRPr="00A55507" w:rsidRDefault="00C3421C" w:rsidP="00DE2AE3">
            <w:pPr>
              <w:widowControl w:val="0"/>
              <w:spacing w:after="160"/>
              <w:jc w:val="right"/>
              <w:rPr>
                <w:rFonts w:ascii="GHEA Grapalat" w:hAnsi="GHEA Grapalat" w:cs="Sylfaen"/>
                <w:sz w:val="20"/>
                <w:szCs w:val="20"/>
                <w:rPrChange w:id="6367" w:author="Windows User" w:date="2023-09-28T12:31:00Z">
                  <w:rPr>
                    <w:rFonts w:ascii="GHEA Grapalat" w:hAnsi="GHEA Grapalat" w:cs="Sylfaen"/>
                  </w:rPr>
                </w:rPrChange>
              </w:rPr>
            </w:pPr>
            <w:r w:rsidRPr="00A55507">
              <w:rPr>
                <w:rFonts w:ascii="GHEA Grapalat" w:hAnsi="GHEA Grapalat"/>
                <w:sz w:val="20"/>
                <w:szCs w:val="20"/>
                <w:rPrChange w:id="6368" w:author="Windows User" w:date="2023-09-28T12:31:00Z">
                  <w:rPr>
                    <w:rFonts w:ascii="GHEA Grapalat" w:hAnsi="GHEA Grapalat"/>
                  </w:rPr>
                </w:rPrChange>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B138F3">
              <w:rPr>
                <w:rFonts w:ascii="GHEA Grapalat" w:hAnsi="GHEA Grapalat"/>
                <w:sz w:val="18"/>
                <w:szCs w:val="18"/>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A55507" w:rsidDel="00A55507" w:rsidRDefault="001005B0">
      <w:pPr>
        <w:widowControl w:val="0"/>
        <w:spacing w:after="160"/>
        <w:ind w:left="567" w:right="565"/>
        <w:contextualSpacing/>
        <w:jc w:val="center"/>
        <w:rPr>
          <w:del w:id="6369" w:author="Windows User" w:date="2023-09-28T12:32:00Z"/>
          <w:rFonts w:ascii="GHEA Grapalat" w:hAnsi="GHEA Grapalat"/>
          <w:b/>
          <w:sz w:val="20"/>
          <w:szCs w:val="20"/>
          <w:rPrChange w:id="6370" w:author="Windows User" w:date="2023-09-28T12:33:00Z">
            <w:rPr>
              <w:del w:id="6371" w:author="Windows User" w:date="2023-09-28T12:32:00Z"/>
              <w:rFonts w:ascii="GHEA Grapalat" w:hAnsi="GHEA Grapalat"/>
              <w:b/>
            </w:rPr>
          </w:rPrChange>
        </w:rPr>
        <w:pPrChange w:id="6372"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373" w:author="Windows User" w:date="2023-09-28T12:32:00Z"/>
          <w:rFonts w:ascii="GHEA Grapalat" w:hAnsi="GHEA Grapalat"/>
          <w:b/>
          <w:sz w:val="20"/>
          <w:szCs w:val="20"/>
          <w:rPrChange w:id="6374" w:author="Windows User" w:date="2023-09-28T12:33:00Z">
            <w:rPr>
              <w:del w:id="6375" w:author="Windows User" w:date="2023-09-28T12:32:00Z"/>
              <w:rFonts w:ascii="GHEA Grapalat" w:hAnsi="GHEA Grapalat"/>
              <w:b/>
            </w:rPr>
          </w:rPrChange>
        </w:rPr>
        <w:pPrChange w:id="6376"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377" w:author="Windows User" w:date="2023-09-28T12:32:00Z"/>
          <w:rFonts w:ascii="GHEA Grapalat" w:hAnsi="GHEA Grapalat"/>
          <w:b/>
          <w:sz w:val="20"/>
          <w:szCs w:val="20"/>
          <w:rPrChange w:id="6378" w:author="Windows User" w:date="2023-09-28T12:33:00Z">
            <w:rPr>
              <w:del w:id="6379" w:author="Windows User" w:date="2023-09-28T12:32:00Z"/>
              <w:rFonts w:ascii="GHEA Grapalat" w:hAnsi="GHEA Grapalat"/>
              <w:b/>
            </w:rPr>
          </w:rPrChange>
        </w:rPr>
        <w:pPrChange w:id="6380"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381" w:author="Windows User" w:date="2023-09-28T12:32:00Z"/>
          <w:rFonts w:ascii="GHEA Grapalat" w:hAnsi="GHEA Grapalat"/>
          <w:b/>
          <w:sz w:val="20"/>
          <w:szCs w:val="20"/>
          <w:rPrChange w:id="6382" w:author="Windows User" w:date="2023-09-28T12:33:00Z">
            <w:rPr>
              <w:del w:id="6383" w:author="Windows User" w:date="2023-09-28T12:32:00Z"/>
              <w:rFonts w:ascii="GHEA Grapalat" w:hAnsi="GHEA Grapalat"/>
              <w:b/>
            </w:rPr>
          </w:rPrChange>
        </w:rPr>
        <w:pPrChange w:id="6384"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385" w:author="Windows User" w:date="2023-09-28T12:32:00Z"/>
          <w:rFonts w:ascii="GHEA Grapalat" w:hAnsi="GHEA Grapalat"/>
          <w:b/>
          <w:sz w:val="20"/>
          <w:szCs w:val="20"/>
          <w:rPrChange w:id="6386" w:author="Windows User" w:date="2023-09-28T12:33:00Z">
            <w:rPr>
              <w:del w:id="6387" w:author="Windows User" w:date="2023-09-28T12:32:00Z"/>
              <w:rFonts w:ascii="GHEA Grapalat" w:hAnsi="GHEA Grapalat"/>
              <w:b/>
            </w:rPr>
          </w:rPrChange>
        </w:rPr>
        <w:pPrChange w:id="6388"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389" w:author="Windows User" w:date="2023-09-28T12:32:00Z"/>
          <w:rFonts w:ascii="GHEA Grapalat" w:hAnsi="GHEA Grapalat"/>
          <w:b/>
          <w:sz w:val="20"/>
          <w:szCs w:val="20"/>
          <w:rPrChange w:id="6390" w:author="Windows User" w:date="2023-09-28T12:33:00Z">
            <w:rPr>
              <w:del w:id="6391" w:author="Windows User" w:date="2023-09-28T12:32:00Z"/>
              <w:rFonts w:ascii="GHEA Grapalat" w:hAnsi="GHEA Grapalat"/>
              <w:b/>
            </w:rPr>
          </w:rPrChange>
        </w:rPr>
        <w:pPrChange w:id="6392"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393" w:author="Windows User" w:date="2023-09-28T12:32:00Z"/>
          <w:rFonts w:ascii="GHEA Grapalat" w:hAnsi="GHEA Grapalat"/>
          <w:b/>
          <w:sz w:val="20"/>
          <w:szCs w:val="20"/>
          <w:rPrChange w:id="6394" w:author="Windows User" w:date="2023-09-28T12:33:00Z">
            <w:rPr>
              <w:del w:id="6395" w:author="Windows User" w:date="2023-09-28T12:32:00Z"/>
              <w:rFonts w:ascii="GHEA Grapalat" w:hAnsi="GHEA Grapalat"/>
              <w:b/>
            </w:rPr>
          </w:rPrChange>
        </w:rPr>
        <w:pPrChange w:id="6396"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397" w:author="Windows User" w:date="2023-09-28T12:32:00Z"/>
          <w:rFonts w:ascii="GHEA Grapalat" w:hAnsi="GHEA Grapalat"/>
          <w:b/>
          <w:sz w:val="20"/>
          <w:szCs w:val="20"/>
          <w:rPrChange w:id="6398" w:author="Windows User" w:date="2023-09-28T12:33:00Z">
            <w:rPr>
              <w:del w:id="6399" w:author="Windows User" w:date="2023-09-28T12:32:00Z"/>
              <w:rFonts w:ascii="GHEA Grapalat" w:hAnsi="GHEA Grapalat"/>
              <w:b/>
            </w:rPr>
          </w:rPrChange>
        </w:rPr>
        <w:pPrChange w:id="6400"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01" w:author="Windows User" w:date="2023-09-28T12:32:00Z"/>
          <w:rFonts w:ascii="GHEA Grapalat" w:hAnsi="GHEA Grapalat"/>
          <w:b/>
          <w:sz w:val="20"/>
          <w:szCs w:val="20"/>
          <w:rPrChange w:id="6402" w:author="Windows User" w:date="2023-09-28T12:33:00Z">
            <w:rPr>
              <w:del w:id="6403" w:author="Windows User" w:date="2023-09-28T12:32:00Z"/>
              <w:rFonts w:ascii="GHEA Grapalat" w:hAnsi="GHEA Grapalat"/>
              <w:b/>
            </w:rPr>
          </w:rPrChange>
        </w:rPr>
        <w:pPrChange w:id="6404"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05" w:author="Windows User" w:date="2023-09-28T12:32:00Z"/>
          <w:rFonts w:ascii="GHEA Grapalat" w:hAnsi="GHEA Grapalat"/>
          <w:b/>
          <w:sz w:val="20"/>
          <w:szCs w:val="20"/>
          <w:rPrChange w:id="6406" w:author="Windows User" w:date="2023-09-28T12:33:00Z">
            <w:rPr>
              <w:del w:id="6407" w:author="Windows User" w:date="2023-09-28T12:32:00Z"/>
              <w:rFonts w:ascii="GHEA Grapalat" w:hAnsi="GHEA Grapalat"/>
              <w:b/>
            </w:rPr>
          </w:rPrChange>
        </w:rPr>
        <w:pPrChange w:id="6408"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09" w:author="Windows User" w:date="2023-09-28T12:32:00Z"/>
          <w:rFonts w:ascii="GHEA Grapalat" w:hAnsi="GHEA Grapalat"/>
          <w:b/>
          <w:sz w:val="20"/>
          <w:szCs w:val="20"/>
          <w:rPrChange w:id="6410" w:author="Windows User" w:date="2023-09-28T12:33:00Z">
            <w:rPr>
              <w:del w:id="6411" w:author="Windows User" w:date="2023-09-28T12:32:00Z"/>
              <w:rFonts w:ascii="GHEA Grapalat" w:hAnsi="GHEA Grapalat"/>
              <w:b/>
            </w:rPr>
          </w:rPrChange>
        </w:rPr>
        <w:pPrChange w:id="6412"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13" w:author="Windows User" w:date="2023-09-28T12:32:00Z"/>
          <w:rFonts w:ascii="GHEA Grapalat" w:hAnsi="GHEA Grapalat"/>
          <w:b/>
          <w:sz w:val="20"/>
          <w:szCs w:val="20"/>
          <w:rPrChange w:id="6414" w:author="Windows User" w:date="2023-09-28T12:33:00Z">
            <w:rPr>
              <w:del w:id="6415" w:author="Windows User" w:date="2023-09-28T12:32:00Z"/>
              <w:rFonts w:ascii="GHEA Grapalat" w:hAnsi="GHEA Grapalat"/>
              <w:b/>
            </w:rPr>
          </w:rPrChange>
        </w:rPr>
        <w:pPrChange w:id="6416"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17" w:author="Windows User" w:date="2023-09-28T12:32:00Z"/>
          <w:rFonts w:ascii="GHEA Grapalat" w:hAnsi="GHEA Grapalat"/>
          <w:b/>
          <w:sz w:val="20"/>
          <w:szCs w:val="20"/>
          <w:rPrChange w:id="6418" w:author="Windows User" w:date="2023-09-28T12:33:00Z">
            <w:rPr>
              <w:del w:id="6419" w:author="Windows User" w:date="2023-09-28T12:32:00Z"/>
              <w:rFonts w:ascii="GHEA Grapalat" w:hAnsi="GHEA Grapalat"/>
              <w:b/>
            </w:rPr>
          </w:rPrChange>
        </w:rPr>
        <w:pPrChange w:id="6420"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21" w:author="Windows User" w:date="2023-09-28T12:32:00Z"/>
          <w:rFonts w:ascii="GHEA Grapalat" w:hAnsi="GHEA Grapalat"/>
          <w:b/>
          <w:sz w:val="20"/>
          <w:szCs w:val="20"/>
          <w:rPrChange w:id="6422" w:author="Windows User" w:date="2023-09-28T12:33:00Z">
            <w:rPr>
              <w:del w:id="6423" w:author="Windows User" w:date="2023-09-28T12:32:00Z"/>
              <w:rFonts w:ascii="GHEA Grapalat" w:hAnsi="GHEA Grapalat"/>
              <w:b/>
            </w:rPr>
          </w:rPrChange>
        </w:rPr>
        <w:pPrChange w:id="6424"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25" w:author="Windows User" w:date="2023-09-28T12:32:00Z"/>
          <w:rFonts w:ascii="GHEA Grapalat" w:hAnsi="GHEA Grapalat"/>
          <w:b/>
          <w:sz w:val="20"/>
          <w:szCs w:val="20"/>
          <w:rPrChange w:id="6426" w:author="Windows User" w:date="2023-09-28T12:33:00Z">
            <w:rPr>
              <w:del w:id="6427" w:author="Windows User" w:date="2023-09-28T12:32:00Z"/>
              <w:rFonts w:ascii="GHEA Grapalat" w:hAnsi="GHEA Grapalat"/>
              <w:b/>
            </w:rPr>
          </w:rPrChange>
        </w:rPr>
        <w:pPrChange w:id="6428"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29" w:author="Windows User" w:date="2023-09-28T12:32:00Z"/>
          <w:rFonts w:ascii="GHEA Grapalat" w:hAnsi="GHEA Grapalat"/>
          <w:b/>
          <w:sz w:val="20"/>
          <w:szCs w:val="20"/>
          <w:rPrChange w:id="6430" w:author="Windows User" w:date="2023-09-28T12:33:00Z">
            <w:rPr>
              <w:del w:id="6431" w:author="Windows User" w:date="2023-09-28T12:32:00Z"/>
              <w:rFonts w:ascii="GHEA Grapalat" w:hAnsi="GHEA Grapalat"/>
              <w:b/>
            </w:rPr>
          </w:rPrChange>
        </w:rPr>
        <w:pPrChange w:id="6432" w:author="Windows User" w:date="2023-09-28T12:35:00Z">
          <w:pPr>
            <w:widowControl w:val="0"/>
            <w:spacing w:after="160"/>
            <w:ind w:left="567" w:right="565"/>
            <w:jc w:val="center"/>
          </w:pPr>
        </w:pPrChange>
      </w:pPr>
    </w:p>
    <w:p w:rsidR="00235549" w:rsidRPr="00A55507" w:rsidDel="00A55507" w:rsidRDefault="00235549">
      <w:pPr>
        <w:widowControl w:val="0"/>
        <w:spacing w:after="160"/>
        <w:ind w:firstLine="567"/>
        <w:contextualSpacing/>
        <w:jc w:val="right"/>
        <w:rPr>
          <w:del w:id="6433" w:author="Windows User" w:date="2023-09-28T12:32:00Z"/>
          <w:rFonts w:ascii="GHEA Grapalat" w:hAnsi="GHEA Grapalat" w:cs="Arial"/>
          <w:b/>
          <w:sz w:val="20"/>
          <w:szCs w:val="20"/>
          <w:rPrChange w:id="6434" w:author="Windows User" w:date="2023-09-28T12:33:00Z">
            <w:rPr>
              <w:del w:id="6435" w:author="Windows User" w:date="2023-09-28T12:32:00Z"/>
              <w:rFonts w:ascii="GHEA Grapalat" w:hAnsi="GHEA Grapalat" w:cs="Arial"/>
              <w:b/>
            </w:rPr>
          </w:rPrChange>
        </w:rPr>
        <w:pPrChange w:id="6436" w:author="Windows User" w:date="2023-09-28T12:35:00Z">
          <w:pPr>
            <w:widowControl w:val="0"/>
            <w:spacing w:after="160"/>
            <w:ind w:firstLine="567"/>
            <w:jc w:val="right"/>
          </w:pPr>
        </w:pPrChange>
      </w:pPr>
      <w:del w:id="6437" w:author="Windows User" w:date="2023-09-28T12:32:00Z">
        <w:r w:rsidRPr="00A55507" w:rsidDel="00A55507">
          <w:rPr>
            <w:rFonts w:ascii="GHEA Grapalat" w:hAnsi="GHEA Grapalat"/>
            <w:b/>
            <w:sz w:val="20"/>
            <w:szCs w:val="20"/>
            <w:rPrChange w:id="6438" w:author="Windows User" w:date="2023-09-28T12:33:00Z">
              <w:rPr>
                <w:rFonts w:ascii="GHEA Grapalat" w:hAnsi="GHEA Grapalat"/>
                <w:b/>
              </w:rPr>
            </w:rPrChange>
          </w:rPr>
          <w:delText>Приложение № 5</w:delText>
        </w:r>
      </w:del>
    </w:p>
    <w:p w:rsidR="00235549" w:rsidRPr="00A55507" w:rsidDel="00A55507" w:rsidRDefault="00235549">
      <w:pPr>
        <w:pStyle w:val="BodyTextIndent3"/>
        <w:widowControl w:val="0"/>
        <w:spacing w:after="160" w:line="240" w:lineRule="auto"/>
        <w:contextualSpacing/>
        <w:jc w:val="right"/>
        <w:rPr>
          <w:del w:id="6439" w:author="Windows User" w:date="2023-09-28T12:32:00Z"/>
          <w:rFonts w:ascii="GHEA Grapalat" w:hAnsi="GHEA Grapalat" w:cs="Arial"/>
          <w:b/>
          <w:rPrChange w:id="6440" w:author="Windows User" w:date="2023-09-28T12:33:00Z">
            <w:rPr>
              <w:del w:id="6441" w:author="Windows User" w:date="2023-09-28T12:32:00Z"/>
              <w:rFonts w:ascii="GHEA Grapalat" w:hAnsi="GHEA Grapalat" w:cs="Arial"/>
              <w:b/>
              <w:sz w:val="24"/>
              <w:szCs w:val="24"/>
            </w:rPr>
          </w:rPrChange>
        </w:rPr>
        <w:pPrChange w:id="6442" w:author="Windows User" w:date="2023-09-28T12:35:00Z">
          <w:pPr>
            <w:pStyle w:val="BodyTextIndent3"/>
            <w:widowControl w:val="0"/>
            <w:spacing w:after="160" w:line="240" w:lineRule="auto"/>
            <w:jc w:val="right"/>
          </w:pPr>
        </w:pPrChange>
      </w:pPr>
      <w:del w:id="6443" w:author="Windows User" w:date="2023-09-28T12:32:00Z">
        <w:r w:rsidRPr="00A55507" w:rsidDel="00A55507">
          <w:rPr>
            <w:rFonts w:ascii="GHEA Grapalat" w:hAnsi="GHEA Grapalat"/>
            <w:b/>
          </w:rPr>
          <w:delText>к Приглашению на открытый конкурс</w:delText>
        </w:r>
        <w:r w:rsidRPr="00A55507" w:rsidDel="00A55507">
          <w:rPr>
            <w:rFonts w:ascii="GHEA Grapalat" w:hAnsi="GHEA Grapalat" w:cs="Arial"/>
            <w:b/>
          </w:rPr>
          <w:br/>
        </w:r>
        <w:r w:rsidRPr="00A55507" w:rsidDel="00A55507">
          <w:rPr>
            <w:rFonts w:ascii="GHEA Grapalat" w:hAnsi="GHEA Grapalat"/>
            <w:b/>
          </w:rPr>
          <w:delText>под кодом "---BMAPDzB---/---"</w:delText>
        </w:r>
        <w:r w:rsidRPr="00A55507" w:rsidDel="00A55507">
          <w:rPr>
            <w:rStyle w:val="FootnoteReference"/>
            <w:rFonts w:ascii="GHEA Grapalat" w:hAnsi="GHEA Grapalat"/>
            <w:b/>
          </w:rPr>
          <w:footnoteReference w:customMarkFollows="1" w:id="26"/>
          <w:delText>*</w:delText>
        </w:r>
      </w:del>
    </w:p>
    <w:p w:rsidR="001005B0" w:rsidRPr="00A55507" w:rsidDel="00A55507" w:rsidRDefault="001005B0">
      <w:pPr>
        <w:widowControl w:val="0"/>
        <w:spacing w:after="160"/>
        <w:ind w:left="567" w:right="565"/>
        <w:contextualSpacing/>
        <w:jc w:val="center"/>
        <w:rPr>
          <w:del w:id="6446" w:author="Windows User" w:date="2023-09-28T12:32:00Z"/>
          <w:rFonts w:ascii="GHEA Grapalat" w:hAnsi="GHEA Grapalat"/>
          <w:b/>
          <w:sz w:val="20"/>
          <w:szCs w:val="20"/>
          <w:rPrChange w:id="6447" w:author="Windows User" w:date="2023-09-28T12:33:00Z">
            <w:rPr>
              <w:del w:id="6448" w:author="Windows User" w:date="2023-09-28T12:32:00Z"/>
              <w:rFonts w:ascii="GHEA Grapalat" w:hAnsi="GHEA Grapalat"/>
              <w:b/>
            </w:rPr>
          </w:rPrChange>
        </w:rPr>
        <w:pPrChange w:id="6449" w:author="Windows User" w:date="2023-09-28T12:35:00Z">
          <w:pPr>
            <w:widowControl w:val="0"/>
            <w:spacing w:after="160"/>
            <w:ind w:left="567" w:right="565"/>
            <w:jc w:val="center"/>
          </w:pPr>
        </w:pPrChange>
      </w:pPr>
    </w:p>
    <w:p w:rsidR="0075061D" w:rsidRPr="00A55507" w:rsidDel="00A55507" w:rsidRDefault="0075061D">
      <w:pPr>
        <w:pStyle w:val="BodyTextIndent3"/>
        <w:widowControl w:val="0"/>
        <w:spacing w:after="160" w:line="240" w:lineRule="auto"/>
        <w:contextualSpacing/>
        <w:jc w:val="center"/>
        <w:rPr>
          <w:del w:id="6450" w:author="Windows User" w:date="2023-09-28T12:32:00Z"/>
          <w:rFonts w:ascii="GHEA Grapalat" w:hAnsi="GHEA Grapalat"/>
          <w:lang w:val="hy-AM"/>
          <w:rPrChange w:id="6451" w:author="Windows User" w:date="2023-09-28T12:33:00Z">
            <w:rPr>
              <w:del w:id="6452" w:author="Windows User" w:date="2023-09-28T12:32:00Z"/>
              <w:rFonts w:ascii="GHEA Grapalat" w:hAnsi="GHEA Grapalat"/>
              <w:sz w:val="24"/>
              <w:szCs w:val="24"/>
              <w:lang w:val="hy-AM"/>
            </w:rPr>
          </w:rPrChange>
        </w:rPr>
        <w:pPrChange w:id="6453" w:author="Windows User" w:date="2023-09-28T12:35:00Z">
          <w:pPr>
            <w:pStyle w:val="BodyTextIndent3"/>
            <w:widowControl w:val="0"/>
            <w:spacing w:after="160" w:line="240" w:lineRule="auto"/>
            <w:jc w:val="center"/>
          </w:pPr>
        </w:pPrChange>
      </w:pPr>
      <w:del w:id="6454" w:author="Windows User" w:date="2023-09-28T12:32:00Z">
        <w:r w:rsidRPr="00A55507" w:rsidDel="00A55507">
          <w:rPr>
            <w:rFonts w:ascii="GHEA Grapalat" w:hAnsi="GHEA Grapalat"/>
          </w:rPr>
          <w:delText xml:space="preserve">ГАРАНТИЯ </w:delText>
        </w:r>
        <w:r w:rsidRPr="00A55507" w:rsidDel="00A55507">
          <w:rPr>
            <w:rFonts w:ascii="GHEA Grapalat" w:hAnsi="GHEA Grapalat"/>
            <w:lang w:val="en-US"/>
          </w:rPr>
          <w:delText>N</w:delText>
        </w:r>
        <w:r w:rsidRPr="00A55507" w:rsidDel="00A55507">
          <w:rPr>
            <w:rFonts w:ascii="GHEA Grapalat" w:hAnsi="GHEA Grapalat"/>
            <w:lang w:val="hy-AM"/>
          </w:rPr>
          <w:delText>________</w:delText>
        </w:r>
      </w:del>
    </w:p>
    <w:p w:rsidR="0075061D" w:rsidRPr="00A55507" w:rsidDel="00A55507" w:rsidRDefault="0075061D">
      <w:pPr>
        <w:widowControl w:val="0"/>
        <w:spacing w:after="160"/>
        <w:ind w:left="567" w:right="565"/>
        <w:contextualSpacing/>
        <w:jc w:val="center"/>
        <w:rPr>
          <w:del w:id="6455" w:author="Windows User" w:date="2023-09-28T12:32:00Z"/>
          <w:rFonts w:ascii="GHEA Grapalat" w:hAnsi="GHEA Grapalat"/>
          <w:b/>
          <w:sz w:val="20"/>
          <w:szCs w:val="20"/>
          <w:rPrChange w:id="6456" w:author="Windows User" w:date="2023-09-28T12:33:00Z">
            <w:rPr>
              <w:del w:id="6457" w:author="Windows User" w:date="2023-09-28T12:32:00Z"/>
              <w:rFonts w:ascii="GHEA Grapalat" w:hAnsi="GHEA Grapalat"/>
              <w:b/>
            </w:rPr>
          </w:rPrChange>
        </w:rPr>
        <w:pPrChange w:id="6458" w:author="Windows User" w:date="2023-09-28T12:35:00Z">
          <w:pPr>
            <w:widowControl w:val="0"/>
            <w:spacing w:after="160"/>
            <w:ind w:left="567" w:right="565"/>
            <w:jc w:val="center"/>
          </w:pPr>
        </w:pPrChange>
      </w:pPr>
      <w:del w:id="6459" w:author="Windows User" w:date="2023-09-28T12:32:00Z">
        <w:r w:rsidRPr="00A55507" w:rsidDel="00A55507">
          <w:rPr>
            <w:rFonts w:ascii="GHEA Grapalat" w:hAnsi="GHEA Grapalat"/>
            <w:b/>
            <w:sz w:val="20"/>
            <w:szCs w:val="20"/>
            <w:rPrChange w:id="6460" w:author="Windows User" w:date="2023-09-28T12:33:00Z">
              <w:rPr>
                <w:rFonts w:ascii="GHEA Grapalat" w:hAnsi="GHEA Grapalat"/>
                <w:b/>
              </w:rPr>
            </w:rPrChange>
          </w:rPr>
          <w:delText>(обеспечение договора)</w:delText>
        </w:r>
      </w:del>
    </w:p>
    <w:p w:rsidR="001005B0" w:rsidRPr="00A55507" w:rsidDel="00A55507" w:rsidRDefault="001005B0">
      <w:pPr>
        <w:widowControl w:val="0"/>
        <w:spacing w:after="160"/>
        <w:ind w:left="567" w:right="565"/>
        <w:contextualSpacing/>
        <w:jc w:val="center"/>
        <w:rPr>
          <w:del w:id="6461" w:author="Windows User" w:date="2023-09-28T12:32:00Z"/>
          <w:rFonts w:ascii="GHEA Grapalat" w:hAnsi="GHEA Grapalat"/>
          <w:b/>
          <w:sz w:val="20"/>
          <w:szCs w:val="20"/>
          <w:rPrChange w:id="6462" w:author="Windows User" w:date="2023-09-28T12:33:00Z">
            <w:rPr>
              <w:del w:id="6463" w:author="Windows User" w:date="2023-09-28T12:32:00Z"/>
              <w:rFonts w:ascii="GHEA Grapalat" w:hAnsi="GHEA Grapalat"/>
              <w:b/>
            </w:rPr>
          </w:rPrChange>
        </w:rPr>
        <w:pPrChange w:id="6464" w:author="Windows User" w:date="2023-09-28T12:35:00Z">
          <w:pPr>
            <w:widowControl w:val="0"/>
            <w:spacing w:after="160"/>
            <w:ind w:left="567" w:right="565"/>
            <w:jc w:val="center"/>
          </w:pPr>
        </w:pPrChange>
      </w:pPr>
    </w:p>
    <w:p w:rsidR="005B3A59" w:rsidRPr="00A55507" w:rsidDel="00A55507" w:rsidRDefault="005B3A59">
      <w:pPr>
        <w:pStyle w:val="NormalWeb"/>
        <w:shd w:val="clear" w:color="auto" w:fill="FFFFFF"/>
        <w:spacing w:before="0" w:beforeAutospacing="0" w:after="0" w:afterAutospacing="0"/>
        <w:contextualSpacing/>
        <w:jc w:val="both"/>
        <w:rPr>
          <w:del w:id="6465" w:author="Windows User" w:date="2023-09-28T12:32:00Z"/>
          <w:rStyle w:val="Strong"/>
          <w:rFonts w:ascii="GHEA Grapalat" w:hAnsi="GHEA Grapalat"/>
          <w:b w:val="0"/>
          <w:bCs w:val="0"/>
          <w:sz w:val="20"/>
          <w:szCs w:val="20"/>
          <w:lang w:val="hy-AM"/>
        </w:rPr>
        <w:pPrChange w:id="6466" w:author="Windows User" w:date="2023-09-28T12:35:00Z">
          <w:pPr>
            <w:pStyle w:val="NormalWeb"/>
            <w:shd w:val="clear" w:color="auto" w:fill="FFFFFF"/>
            <w:spacing w:before="0" w:beforeAutospacing="0" w:after="0" w:afterAutospacing="0"/>
            <w:jc w:val="both"/>
          </w:pPr>
        </w:pPrChange>
      </w:pPr>
      <w:del w:id="6467" w:author="Windows User" w:date="2023-09-28T12:32:00Z">
        <w:r w:rsidRPr="00A55507" w:rsidDel="00A55507">
          <w:rPr>
            <w:rFonts w:ascii="GHEA Grapalat" w:eastAsiaTheme="minorHAnsi" w:hAnsi="GHEA Grapalat" w:cstheme="minorBidi"/>
            <w:sz w:val="20"/>
            <w:szCs w:val="20"/>
            <w:rPrChange w:id="6468" w:author="Windows User" w:date="2023-09-28T12:33:00Z">
              <w:rPr>
                <w:rFonts w:ascii="GHEA Grapalat" w:eastAsiaTheme="minorHAnsi" w:hAnsi="GHEA Grapalat" w:cstheme="minorBidi"/>
                <w:b/>
                <w:bCs/>
              </w:rPr>
            </w:rPrChange>
          </w:rPr>
          <w:delTex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delText>
        </w:r>
        <w:r w:rsidRPr="00A55507" w:rsidDel="00A55507">
          <w:rPr>
            <w:rFonts w:ascii="GHEA Grapalat" w:eastAsiaTheme="minorHAnsi" w:hAnsi="GHEA Grapalat" w:cstheme="minorBidi"/>
            <w:sz w:val="20"/>
            <w:szCs w:val="20"/>
            <w:rPrChange w:id="6469" w:author="Windows User" w:date="2023-09-28T12:33:00Z">
              <w:rPr>
                <w:rFonts w:eastAsiaTheme="minorHAnsi" w:cstheme="minorBidi"/>
              </w:rPr>
            </w:rPrChange>
          </w:rPr>
          <w:delText>N</w:delText>
        </w:r>
        <w:r w:rsidRPr="00A55507" w:rsidDel="00A55507">
          <w:rPr>
            <w:rFonts w:ascii="GHEA Grapalat" w:eastAsiaTheme="minorHAnsi" w:hAnsi="GHEA Grapalat" w:cstheme="minorBidi"/>
            <w:sz w:val="20"/>
            <w:szCs w:val="20"/>
            <w:lang w:val="hy-AM"/>
            <w:rPrChange w:id="6470" w:author="Windows User" w:date="2023-09-28T12:33:00Z">
              <w:rPr>
                <w:rFonts w:eastAsiaTheme="minorHAnsi" w:cstheme="minorBidi"/>
                <w:lang w:val="hy-AM"/>
              </w:rPr>
            </w:rPrChange>
          </w:rPr>
          <w:delText xml:space="preserve">  </w:delText>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rPr>
          <w:delText xml:space="preserve">   </w:delText>
        </w:r>
        <w:r w:rsidRPr="00A55507" w:rsidDel="00A55507">
          <w:rPr>
            <w:rFonts w:ascii="GHEA Grapalat" w:eastAsiaTheme="minorHAnsi" w:hAnsi="GHEA Grapalat" w:cstheme="minorBidi"/>
            <w:sz w:val="20"/>
            <w:szCs w:val="20"/>
            <w:rPrChange w:id="6471" w:author="Windows User" w:date="2023-09-28T12:33:00Z">
              <w:rPr>
                <w:rFonts w:ascii="GHEA Grapalat" w:eastAsiaTheme="minorHAnsi" w:hAnsi="GHEA Grapalat" w:cstheme="minorBidi"/>
              </w:rPr>
            </w:rPrChange>
          </w:rPr>
          <w:delText>заключаемым</w:delText>
        </w:r>
        <w:r w:rsidRPr="00A55507" w:rsidDel="00A55507">
          <w:rPr>
            <w:rStyle w:val="Strong"/>
            <w:rFonts w:ascii="GHEA Grapalat" w:hAnsi="GHEA Grapalat"/>
            <w:sz w:val="20"/>
            <w:szCs w:val="20"/>
            <w:rPrChange w:id="6472" w:author="Windows User" w:date="2023-09-28T12:33:00Z">
              <w:rPr>
                <w:rStyle w:val="Strong"/>
                <w:rFonts w:ascii="GHEA Grapalat" w:hAnsi="GHEA Grapalat"/>
                <w:sz w:val="22"/>
                <w:szCs w:val="22"/>
              </w:rPr>
            </w:rPrChange>
          </w:rPr>
          <w:delText xml:space="preserve">  </w:delText>
        </w:r>
        <w:r w:rsidRPr="00A55507" w:rsidDel="00A55507">
          <w:rPr>
            <w:rFonts w:ascii="GHEA Grapalat" w:eastAsiaTheme="minorHAnsi" w:hAnsi="GHEA Grapalat" w:cstheme="minorBidi"/>
            <w:bCs/>
            <w:sz w:val="20"/>
            <w:szCs w:val="20"/>
            <w:rPrChange w:id="6473" w:author="Windows User" w:date="2023-09-28T12:33:00Z">
              <w:rPr>
                <w:rFonts w:ascii="GHEA Grapalat" w:eastAsiaTheme="minorHAnsi" w:hAnsi="GHEA Grapalat" w:cstheme="minorBidi"/>
                <w:bCs/>
              </w:rPr>
            </w:rPrChange>
          </w:rPr>
          <w:delText>между</w:delText>
        </w:r>
      </w:del>
    </w:p>
    <w:p w:rsidR="005B3A59" w:rsidRPr="00A55507" w:rsidDel="00A55507" w:rsidRDefault="005B3A59">
      <w:pPr>
        <w:pStyle w:val="NormalWeb"/>
        <w:shd w:val="clear" w:color="auto" w:fill="FFFFFF"/>
        <w:spacing w:before="0" w:beforeAutospacing="0" w:after="0" w:afterAutospacing="0"/>
        <w:contextualSpacing/>
        <w:jc w:val="both"/>
        <w:rPr>
          <w:del w:id="6474" w:author="Windows User" w:date="2023-09-28T12:32:00Z"/>
          <w:rStyle w:val="Strong"/>
          <w:rFonts w:ascii="GHEA Grapalat" w:hAnsi="GHEA Grapalat"/>
          <w:b w:val="0"/>
          <w:bCs w:val="0"/>
          <w:sz w:val="20"/>
          <w:szCs w:val="20"/>
        </w:rPr>
        <w:pPrChange w:id="6475" w:author="Windows User" w:date="2023-09-28T12:35:00Z">
          <w:pPr>
            <w:pStyle w:val="NormalWeb"/>
            <w:shd w:val="clear" w:color="auto" w:fill="FFFFFF"/>
            <w:spacing w:before="0" w:beforeAutospacing="0" w:after="0" w:afterAutospacing="0"/>
            <w:jc w:val="both"/>
          </w:pPr>
        </w:pPrChange>
      </w:pPr>
      <w:del w:id="6476" w:author="Windows User" w:date="2023-09-28T12:32:00Z">
        <w:r w:rsidRPr="00A55507" w:rsidDel="00A55507">
          <w:rPr>
            <w:rStyle w:val="Strong"/>
            <w:rFonts w:ascii="GHEA Grapalat" w:hAnsi="GHEA Grapalat"/>
            <w:sz w:val="20"/>
            <w:szCs w:val="20"/>
            <w:lang w:val="hy-AM"/>
          </w:rPr>
          <w:tab/>
        </w:r>
        <w:r w:rsidRPr="00A55507" w:rsidDel="00A55507">
          <w:rPr>
            <w:rStyle w:val="Strong"/>
            <w:rFonts w:ascii="GHEA Grapalat" w:hAnsi="GHEA Grapalat"/>
            <w:sz w:val="20"/>
            <w:szCs w:val="20"/>
            <w:lang w:val="hy-AM"/>
          </w:rPr>
          <w:tab/>
        </w:r>
        <w:r w:rsidRPr="00A55507" w:rsidDel="00A55507">
          <w:rPr>
            <w:rStyle w:val="Strong"/>
            <w:rFonts w:ascii="GHEA Grapalat" w:hAnsi="GHEA Grapalat"/>
            <w:b w:val="0"/>
            <w:sz w:val="20"/>
            <w:szCs w:val="20"/>
          </w:rPr>
          <w:delText xml:space="preserve">      номер заключаемого договора</w:delText>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lang w:val="hy-AM"/>
          </w:rPr>
          <w:tab/>
        </w:r>
      </w:del>
    </w:p>
    <w:p w:rsidR="005B3A59" w:rsidRPr="00A55507" w:rsidDel="00A55507" w:rsidRDefault="005B3A59">
      <w:pPr>
        <w:pStyle w:val="NormalWeb"/>
        <w:shd w:val="clear" w:color="auto" w:fill="FFFFFF"/>
        <w:spacing w:before="0" w:beforeAutospacing="0" w:after="0" w:afterAutospacing="0"/>
        <w:ind w:left="-142"/>
        <w:contextualSpacing/>
        <w:rPr>
          <w:del w:id="6477" w:author="Windows User" w:date="2023-09-28T12:32:00Z"/>
          <w:rStyle w:val="Strong"/>
          <w:rFonts w:ascii="GHEA Grapalat" w:hAnsi="GHEA Grapalat"/>
          <w:b w:val="0"/>
          <w:bCs w:val="0"/>
          <w:sz w:val="20"/>
          <w:szCs w:val="20"/>
          <w:lang w:val="hy-AM"/>
        </w:rPr>
        <w:pPrChange w:id="6478" w:author="Windows User" w:date="2023-09-28T12:35:00Z">
          <w:pPr>
            <w:pStyle w:val="NormalWeb"/>
            <w:shd w:val="clear" w:color="auto" w:fill="FFFFFF"/>
            <w:spacing w:before="0" w:beforeAutospacing="0" w:after="0" w:afterAutospacing="0"/>
            <w:ind w:left="-142"/>
          </w:pPr>
        </w:pPrChange>
      </w:pPr>
      <w:del w:id="6479" w:author="Windows User" w:date="2023-09-28T12:32:00Z">
        <w:r w:rsidRPr="00A55507" w:rsidDel="00A55507">
          <w:rPr>
            <w:rFonts w:ascii="GHEA Grapalat" w:hAnsi="GHEA Grapalat"/>
            <w:sz w:val="20"/>
            <w:szCs w:val="20"/>
            <w:u w:val="single"/>
            <w:lang w:val="hy-AM"/>
            <w:rPrChange w:id="6480" w:author="Windows User" w:date="2023-09-28T12:33:00Z">
              <w:rPr>
                <w:rFonts w:ascii="GHEA Grapalat" w:hAnsi="GHEA Grapalat"/>
                <w:b/>
                <w:bCs/>
                <w:sz w:val="20"/>
                <w:szCs w:val="20"/>
                <w:u w:val="single"/>
                <w:lang w:val="hy-AM"/>
              </w:rPr>
            </w:rPrChange>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00875F09" w:rsidRPr="00A55507" w:rsidDel="00A55507">
          <w:rPr>
            <w:rFonts w:ascii="GHEA Grapalat" w:hAnsi="GHEA Grapalat"/>
            <w:sz w:val="20"/>
            <w:szCs w:val="20"/>
            <w:u w:val="single"/>
          </w:rPr>
          <w:delText>_____</w:delText>
        </w:r>
        <w:r w:rsidRPr="00A55507" w:rsidDel="00A55507">
          <w:rPr>
            <w:rFonts w:ascii="GHEA Grapalat" w:hAnsi="GHEA Grapalat"/>
            <w:sz w:val="20"/>
            <w:szCs w:val="20"/>
            <w:lang w:val="hy-AM"/>
          </w:rPr>
          <w:delText xml:space="preserve"> </w:delText>
        </w:r>
        <w:r w:rsidRPr="00A55507" w:rsidDel="00A55507">
          <w:rPr>
            <w:rFonts w:ascii="GHEA Grapalat" w:eastAsiaTheme="minorHAnsi" w:hAnsi="GHEA Grapalat" w:cstheme="minorBidi"/>
            <w:sz w:val="20"/>
            <w:szCs w:val="20"/>
            <w:rPrChange w:id="6481" w:author="Windows User" w:date="2023-09-28T12:33:00Z">
              <w:rPr>
                <w:rFonts w:ascii="GHEA Grapalat" w:eastAsiaTheme="minorHAnsi" w:hAnsi="GHEA Grapalat" w:cstheme="minorBidi"/>
              </w:rPr>
            </w:rPrChange>
          </w:rPr>
          <w:delText xml:space="preserve">   (далее-бенефициар) и</w:delText>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00875F09" w:rsidRPr="00A55507" w:rsidDel="00A55507">
          <w:rPr>
            <w:rStyle w:val="Strong"/>
            <w:rFonts w:ascii="GHEA Grapalat" w:hAnsi="GHEA Grapalat"/>
            <w:b w:val="0"/>
            <w:sz w:val="20"/>
            <w:szCs w:val="20"/>
            <w:u w:val="single"/>
          </w:rPr>
          <w:delText>____</w:delText>
        </w:r>
        <w:r w:rsidRPr="00A55507" w:rsidDel="00A55507">
          <w:rPr>
            <w:rFonts w:ascii="GHEA Grapalat" w:eastAsiaTheme="minorHAnsi" w:hAnsi="GHEA Grapalat" w:cstheme="minorBidi"/>
            <w:sz w:val="20"/>
            <w:szCs w:val="20"/>
            <w:rPrChange w:id="6482" w:author="Windows User" w:date="2023-09-28T12:33:00Z">
              <w:rPr>
                <w:rFonts w:eastAsiaTheme="minorHAnsi"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ind w:left="-142"/>
        <w:contextualSpacing/>
        <w:rPr>
          <w:del w:id="6483" w:author="Windows User" w:date="2023-09-28T12:32:00Z"/>
          <w:rStyle w:val="Strong"/>
          <w:rFonts w:ascii="GHEA Grapalat" w:hAnsi="GHEA Grapalat"/>
          <w:b w:val="0"/>
          <w:sz w:val="20"/>
          <w:szCs w:val="20"/>
          <w:rPrChange w:id="6484" w:author="Windows User" w:date="2023-09-28T12:33:00Z">
            <w:rPr>
              <w:del w:id="6485" w:author="Windows User" w:date="2023-09-28T12:32:00Z"/>
              <w:rStyle w:val="Strong"/>
              <w:rFonts w:ascii="GHEA Grapalat" w:hAnsi="GHEA Grapalat"/>
              <w:b w:val="0"/>
              <w:sz w:val="18"/>
              <w:szCs w:val="18"/>
            </w:rPr>
          </w:rPrChange>
        </w:rPr>
        <w:pPrChange w:id="6486" w:author="Windows User" w:date="2023-09-28T12:35:00Z">
          <w:pPr>
            <w:pStyle w:val="NormalWeb"/>
            <w:shd w:val="clear" w:color="auto" w:fill="FFFFFF"/>
            <w:spacing w:before="0" w:beforeAutospacing="0" w:after="0" w:afterAutospacing="0"/>
            <w:ind w:left="-142"/>
          </w:pPr>
        </w:pPrChange>
      </w:pPr>
      <w:del w:id="6487" w:author="Windows User" w:date="2023-09-28T12:32:00Z">
        <w:r w:rsidRPr="00A55507" w:rsidDel="00A55507">
          <w:rPr>
            <w:rStyle w:val="Strong"/>
            <w:rFonts w:ascii="GHEA Grapalat" w:hAnsi="GHEA Grapalat"/>
            <w:b w:val="0"/>
            <w:sz w:val="20"/>
            <w:szCs w:val="20"/>
            <w:rPrChange w:id="6488" w:author="Windows User" w:date="2023-09-28T12:33:00Z">
              <w:rPr>
                <w:rStyle w:val="Strong"/>
                <w:rFonts w:ascii="GHEA Grapalat" w:hAnsi="GHEA Grapalat"/>
                <w:b w:val="0"/>
                <w:sz w:val="18"/>
                <w:szCs w:val="18"/>
              </w:rPr>
            </w:rPrChange>
          </w:rPr>
          <w:delText>наименование заказчика</w:delText>
        </w:r>
        <w:r w:rsidRPr="00A55507" w:rsidDel="00A55507">
          <w:rPr>
            <w:rStyle w:val="Strong"/>
            <w:rFonts w:ascii="GHEA Grapalat" w:hAnsi="GHEA Grapalat"/>
            <w:b w:val="0"/>
            <w:sz w:val="20"/>
            <w:szCs w:val="20"/>
          </w:rPr>
          <w:delText xml:space="preserve">                                    </w:delText>
        </w:r>
        <w:r w:rsidR="00875F09"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rPr>
          <w:delText>наименование отобранного участника</w:delText>
        </w:r>
      </w:del>
    </w:p>
    <w:p w:rsidR="005B3A59" w:rsidRPr="00A55507" w:rsidDel="00A55507" w:rsidRDefault="005B3A59">
      <w:pPr>
        <w:pStyle w:val="NormalWeb"/>
        <w:shd w:val="clear" w:color="auto" w:fill="FFFFFF"/>
        <w:spacing w:before="0" w:beforeAutospacing="0" w:after="0" w:afterAutospacing="0"/>
        <w:ind w:left="-142"/>
        <w:contextualSpacing/>
        <w:rPr>
          <w:del w:id="6489" w:author="Windows User" w:date="2023-09-28T12:32:00Z"/>
          <w:rFonts w:ascii="GHEA Grapalat" w:hAnsi="GHEA Grapalat" w:cs="Sylfaen"/>
          <w:sz w:val="20"/>
          <w:szCs w:val="20"/>
          <w:vertAlign w:val="superscript"/>
          <w:lang w:val="hy-AM"/>
          <w:rPrChange w:id="6490" w:author="Windows User" w:date="2023-09-28T12:33:00Z">
            <w:rPr>
              <w:del w:id="6491" w:author="Windows User" w:date="2023-09-28T12:32:00Z"/>
              <w:rFonts w:cs="Sylfaen"/>
              <w:vertAlign w:val="superscript"/>
              <w:lang w:val="hy-AM"/>
            </w:rPr>
          </w:rPrChange>
        </w:rPr>
        <w:pPrChange w:id="6492" w:author="Windows User" w:date="2023-09-28T12:35:00Z">
          <w:pPr>
            <w:pStyle w:val="NormalWeb"/>
            <w:shd w:val="clear" w:color="auto" w:fill="FFFFFF"/>
            <w:spacing w:before="0" w:beforeAutospacing="0" w:after="0" w:afterAutospacing="0"/>
            <w:ind w:left="-142"/>
          </w:pPr>
        </w:pPrChange>
      </w:pPr>
      <w:del w:id="6493" w:author="Windows User" w:date="2023-09-28T12:32:00Z">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lang w:val="hy-AM"/>
          </w:rPr>
          <w:tab/>
        </w:r>
      </w:del>
    </w:p>
    <w:p w:rsidR="005B3A59" w:rsidRPr="00A55507" w:rsidDel="00A55507" w:rsidRDefault="00875F09">
      <w:pPr>
        <w:pStyle w:val="NormalWeb"/>
        <w:shd w:val="clear" w:color="auto" w:fill="FFFFFF"/>
        <w:spacing w:before="0" w:beforeAutospacing="0" w:after="0" w:afterAutospacing="0"/>
        <w:contextualSpacing/>
        <w:jc w:val="both"/>
        <w:rPr>
          <w:del w:id="6494" w:author="Windows User" w:date="2023-09-28T12:32:00Z"/>
          <w:rFonts w:ascii="GHEA Grapalat" w:hAnsi="GHEA Grapalat"/>
          <w:sz w:val="20"/>
          <w:szCs w:val="20"/>
          <w:lang w:val="hy-AM"/>
        </w:rPr>
        <w:pPrChange w:id="6495" w:author="Windows User" w:date="2023-09-28T12:35:00Z">
          <w:pPr>
            <w:pStyle w:val="NormalWeb"/>
            <w:shd w:val="clear" w:color="auto" w:fill="FFFFFF"/>
            <w:spacing w:before="0" w:beforeAutospacing="0" w:after="0" w:afterAutospacing="0"/>
            <w:jc w:val="both"/>
          </w:pPr>
        </w:pPrChange>
      </w:pPr>
      <w:del w:id="6496" w:author="Windows User" w:date="2023-09-28T12:32:00Z">
        <w:r w:rsidRPr="00A55507" w:rsidDel="00A55507">
          <w:rPr>
            <w:rFonts w:ascii="GHEA Grapalat" w:eastAsiaTheme="minorHAnsi" w:hAnsi="GHEA Grapalat" w:cstheme="minorBidi"/>
            <w:sz w:val="20"/>
            <w:szCs w:val="20"/>
            <w:rPrChange w:id="6497" w:author="Windows User" w:date="2023-09-28T12:33:00Z">
              <w:rPr>
                <w:rFonts w:eastAsiaTheme="minorHAnsi" w:cstheme="minorBidi"/>
              </w:rPr>
            </w:rPrChange>
          </w:rPr>
          <w:delText>(</w:delText>
        </w:r>
        <w:r w:rsidRPr="00A55507" w:rsidDel="00A55507">
          <w:rPr>
            <w:rFonts w:ascii="GHEA Grapalat" w:eastAsiaTheme="minorHAnsi" w:hAnsi="GHEA Grapalat" w:cstheme="minorBidi"/>
            <w:sz w:val="20"/>
            <w:szCs w:val="20"/>
            <w:rPrChange w:id="6498" w:author="Windows User" w:date="2023-09-28T12:33:00Z">
              <w:rPr>
                <w:rFonts w:ascii="GHEA Grapalat" w:eastAsiaTheme="minorHAnsi" w:hAnsi="GHEA Grapalat" w:cstheme="minorBidi"/>
              </w:rPr>
            </w:rPrChange>
          </w:rPr>
          <w:delText>далее-принципал).</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499" w:author="Windows User" w:date="2023-09-28T12:32:00Z"/>
          <w:rFonts w:ascii="GHEA Grapalat" w:eastAsiaTheme="minorHAnsi" w:hAnsi="GHEA Grapalat" w:cstheme="minorBidi"/>
          <w:sz w:val="20"/>
          <w:szCs w:val="20"/>
          <w:rPrChange w:id="6500" w:author="Windows User" w:date="2023-09-28T12:33:00Z">
            <w:rPr>
              <w:del w:id="6501" w:author="Windows User" w:date="2023-09-28T12:32:00Z"/>
              <w:rFonts w:ascii="GHEA Grapalat" w:eastAsiaTheme="minorHAnsi" w:hAnsi="GHEA Grapalat" w:cstheme="minorBidi"/>
            </w:rPr>
          </w:rPrChange>
        </w:rPr>
        <w:pPrChange w:id="6502" w:author="Windows User" w:date="2023-09-28T12:35:00Z">
          <w:pPr>
            <w:pStyle w:val="NormalWeb"/>
            <w:shd w:val="clear" w:color="auto" w:fill="FFFFFF"/>
            <w:spacing w:before="0" w:beforeAutospacing="0" w:after="0" w:afterAutospacing="0"/>
            <w:ind w:firstLine="375"/>
            <w:jc w:val="both"/>
          </w:pPr>
        </w:pPrChange>
      </w:pPr>
      <w:del w:id="6503" w:author="Windows User" w:date="2023-09-28T12:32:00Z">
        <w:r w:rsidRPr="00A55507" w:rsidDel="00A55507">
          <w:rPr>
            <w:rStyle w:val="Strong"/>
            <w:rFonts w:ascii="GHEA Grapalat" w:hAnsi="GHEA Grapalat"/>
            <w:sz w:val="20"/>
            <w:szCs w:val="20"/>
            <w:lang w:val="hy-AM"/>
          </w:rPr>
          <w:tab/>
        </w:r>
        <w:r w:rsidRPr="00A55507" w:rsidDel="00A55507">
          <w:rPr>
            <w:rStyle w:val="Strong"/>
            <w:rFonts w:ascii="GHEA Grapalat" w:hAnsi="GHEA Grapalat"/>
            <w:sz w:val="20"/>
            <w:szCs w:val="20"/>
            <w:lang w:val="hy-AM"/>
          </w:rPr>
          <w:tab/>
        </w:r>
        <w:r w:rsidRPr="00A55507" w:rsidDel="00A55507">
          <w:rPr>
            <w:rFonts w:ascii="GHEA Grapalat" w:eastAsiaTheme="minorHAnsi" w:hAnsi="GHEA Grapalat" w:cstheme="minorBidi"/>
            <w:sz w:val="20"/>
            <w:szCs w:val="20"/>
            <w:rPrChange w:id="6504" w:author="Windows User" w:date="2023-09-28T12:33:00Z">
              <w:rPr>
                <w:rFonts w:eastAsiaTheme="minorHAnsi"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contextualSpacing/>
        <w:jc w:val="both"/>
        <w:rPr>
          <w:del w:id="6505" w:author="Windows User" w:date="2023-09-28T12:32:00Z"/>
          <w:rFonts w:ascii="GHEA Grapalat" w:eastAsiaTheme="minorHAnsi" w:hAnsi="GHEA Grapalat" w:cstheme="minorBidi"/>
          <w:sz w:val="20"/>
          <w:szCs w:val="20"/>
          <w:lang w:val="hy-AM"/>
          <w:rPrChange w:id="6506" w:author="Windows User" w:date="2023-09-28T12:33:00Z">
            <w:rPr>
              <w:del w:id="6507" w:author="Windows User" w:date="2023-09-28T12:32:00Z"/>
              <w:rFonts w:ascii="GHEA Grapalat" w:eastAsiaTheme="minorHAnsi" w:hAnsi="GHEA Grapalat" w:cstheme="minorBidi"/>
              <w:lang w:val="hy-AM"/>
            </w:rPr>
          </w:rPrChange>
        </w:rPr>
        <w:pPrChange w:id="6508" w:author="Windows User" w:date="2023-09-28T12:35:00Z">
          <w:pPr>
            <w:pStyle w:val="NormalWeb"/>
            <w:shd w:val="clear" w:color="auto" w:fill="FFFFFF"/>
            <w:spacing w:before="0" w:beforeAutospacing="0" w:after="0" w:afterAutospacing="0"/>
            <w:jc w:val="both"/>
          </w:pPr>
        </w:pPrChange>
      </w:pPr>
      <w:del w:id="6509" w:author="Windows User" w:date="2023-09-28T12:32:00Z">
        <w:r w:rsidRPr="00A55507" w:rsidDel="00A55507">
          <w:rPr>
            <w:rFonts w:ascii="GHEA Grapalat" w:eastAsiaTheme="minorHAnsi" w:hAnsi="GHEA Grapalat" w:cstheme="minorBidi"/>
            <w:sz w:val="20"/>
            <w:szCs w:val="20"/>
            <w:rPrChange w:id="6510" w:author="Windows User" w:date="2023-09-28T12:33:00Z">
              <w:rPr>
                <w:rFonts w:ascii="GHEA Grapalat" w:eastAsiaTheme="minorHAnsi" w:hAnsi="GHEA Grapalat" w:cstheme="minorBidi"/>
              </w:rPr>
            </w:rPrChange>
          </w:rPr>
          <w:delText xml:space="preserve">  2.  По гарантии </w:delText>
        </w:r>
        <w:r w:rsidRPr="00A55507" w:rsidDel="00A55507">
          <w:rPr>
            <w:rFonts w:ascii="GHEA Grapalat" w:eastAsiaTheme="minorHAnsi" w:hAnsi="GHEA Grapalat" w:cstheme="minorBidi"/>
            <w:sz w:val="20"/>
            <w:szCs w:val="20"/>
            <w:lang w:val="hy-AM"/>
            <w:rPrChange w:id="6511" w:author="Windows User" w:date="2023-09-28T12:33:00Z">
              <w:rPr>
                <w:rFonts w:ascii="GHEA Grapalat" w:eastAsiaTheme="minorHAnsi" w:hAnsi="GHEA Grapalat" w:cstheme="minorBidi"/>
                <w:lang w:val="hy-AM"/>
              </w:rPr>
            </w:rPrChange>
          </w:rPr>
          <w:delText xml:space="preserve">---------------------------------------------------------------------------- </w:delText>
        </w:r>
      </w:del>
    </w:p>
    <w:p w:rsidR="005B3A59" w:rsidRPr="00A55507" w:rsidDel="00A55507" w:rsidRDefault="005B3A59">
      <w:pPr>
        <w:pStyle w:val="NormalWeb"/>
        <w:shd w:val="clear" w:color="auto" w:fill="FFFFFF"/>
        <w:spacing w:before="0" w:beforeAutospacing="0" w:after="0" w:afterAutospacing="0"/>
        <w:contextualSpacing/>
        <w:jc w:val="both"/>
        <w:rPr>
          <w:del w:id="6512" w:author="Windows User" w:date="2023-09-28T12:32:00Z"/>
          <w:rFonts w:ascii="GHEA Grapalat" w:eastAsiaTheme="minorHAnsi" w:hAnsi="GHEA Grapalat" w:cstheme="minorBidi"/>
          <w:sz w:val="20"/>
          <w:szCs w:val="20"/>
          <w:lang w:val="hy-AM"/>
          <w:rPrChange w:id="6513" w:author="Windows User" w:date="2023-09-28T12:33:00Z">
            <w:rPr>
              <w:del w:id="6514" w:author="Windows User" w:date="2023-09-28T12:32:00Z"/>
              <w:rFonts w:ascii="GHEA Grapalat" w:eastAsiaTheme="minorHAnsi" w:hAnsi="GHEA Grapalat" w:cstheme="minorBidi"/>
              <w:sz w:val="18"/>
              <w:szCs w:val="18"/>
              <w:lang w:val="hy-AM"/>
            </w:rPr>
          </w:rPrChange>
        </w:rPr>
        <w:pPrChange w:id="6515" w:author="Windows User" w:date="2023-09-28T12:35:00Z">
          <w:pPr>
            <w:pStyle w:val="NormalWeb"/>
            <w:shd w:val="clear" w:color="auto" w:fill="FFFFFF"/>
            <w:spacing w:before="0" w:beforeAutospacing="0" w:after="0" w:afterAutospacing="0"/>
            <w:jc w:val="both"/>
          </w:pPr>
        </w:pPrChange>
      </w:pPr>
      <w:del w:id="6516" w:author="Windows User" w:date="2023-09-28T12:32:00Z">
        <w:r w:rsidRPr="00A55507" w:rsidDel="00A55507">
          <w:rPr>
            <w:rFonts w:ascii="GHEA Grapalat" w:eastAsiaTheme="minorHAnsi" w:hAnsi="GHEA Grapalat" w:cstheme="minorBidi"/>
            <w:sz w:val="20"/>
            <w:szCs w:val="20"/>
            <w:rPrChange w:id="6517" w:author="Windows User" w:date="2023-09-28T12:33:00Z">
              <w:rPr>
                <w:rFonts w:ascii="GHEA Grapalat" w:eastAsiaTheme="minorHAnsi" w:hAnsi="GHEA Grapalat" w:cstheme="minorBidi"/>
                <w:sz w:val="18"/>
                <w:szCs w:val="18"/>
              </w:rPr>
            </w:rPrChange>
          </w:rPr>
          <w:delText xml:space="preserve">                                                           наименование банка выдающего гарантию</w:delText>
        </w:r>
      </w:del>
    </w:p>
    <w:p w:rsidR="005B3A59" w:rsidRPr="00A55507" w:rsidDel="00A55507" w:rsidRDefault="005B3A59">
      <w:pPr>
        <w:pStyle w:val="NormalWeb"/>
        <w:shd w:val="clear" w:color="auto" w:fill="FFFFFF"/>
        <w:spacing w:before="0" w:beforeAutospacing="0" w:after="0" w:afterAutospacing="0"/>
        <w:contextualSpacing/>
        <w:jc w:val="both"/>
        <w:rPr>
          <w:del w:id="6518" w:author="Windows User" w:date="2023-09-28T12:32:00Z"/>
          <w:rFonts w:ascii="GHEA Grapalat" w:eastAsiaTheme="minorHAnsi" w:hAnsi="GHEA Grapalat" w:cstheme="minorBidi"/>
          <w:sz w:val="20"/>
          <w:szCs w:val="20"/>
          <w:rPrChange w:id="6519" w:author="Windows User" w:date="2023-09-28T12:33:00Z">
            <w:rPr>
              <w:del w:id="6520" w:author="Windows User" w:date="2023-09-28T12:32:00Z"/>
              <w:rFonts w:ascii="GHEA Grapalat" w:eastAsiaTheme="minorHAnsi" w:hAnsi="GHEA Grapalat" w:cstheme="minorBidi"/>
            </w:rPr>
          </w:rPrChange>
        </w:rPr>
        <w:pPrChange w:id="6521" w:author="Windows User" w:date="2023-09-28T12:35:00Z">
          <w:pPr>
            <w:pStyle w:val="NormalWeb"/>
            <w:shd w:val="clear" w:color="auto" w:fill="FFFFFF"/>
            <w:spacing w:before="0" w:beforeAutospacing="0" w:after="0" w:afterAutospacing="0"/>
            <w:jc w:val="both"/>
          </w:pPr>
        </w:pPrChange>
      </w:pPr>
    </w:p>
    <w:p w:rsidR="00286CDB" w:rsidRPr="00A55507" w:rsidDel="00A55507" w:rsidRDefault="005B3A59">
      <w:pPr>
        <w:pStyle w:val="NormalWeb"/>
        <w:shd w:val="clear" w:color="auto" w:fill="FFFFFF"/>
        <w:spacing w:before="0" w:beforeAutospacing="0" w:after="0" w:afterAutospacing="0"/>
        <w:contextualSpacing/>
        <w:jc w:val="both"/>
        <w:rPr>
          <w:del w:id="6522" w:author="Windows User" w:date="2023-09-28T12:32:00Z"/>
          <w:rFonts w:ascii="GHEA Grapalat" w:eastAsiaTheme="minorHAnsi" w:hAnsi="GHEA Grapalat" w:cstheme="minorBidi"/>
          <w:sz w:val="20"/>
          <w:szCs w:val="20"/>
          <w:rPrChange w:id="6523" w:author="Windows User" w:date="2023-09-28T12:33:00Z">
            <w:rPr>
              <w:del w:id="6524" w:author="Windows User" w:date="2023-09-28T12:32:00Z"/>
              <w:rFonts w:ascii="GHEA Grapalat" w:eastAsiaTheme="minorHAnsi" w:hAnsi="GHEA Grapalat" w:cstheme="minorBidi"/>
            </w:rPr>
          </w:rPrChange>
        </w:rPr>
        <w:pPrChange w:id="6525" w:author="Windows User" w:date="2023-09-28T12:35:00Z">
          <w:pPr>
            <w:pStyle w:val="NormalWeb"/>
            <w:shd w:val="clear" w:color="auto" w:fill="FFFFFF"/>
            <w:spacing w:before="0" w:beforeAutospacing="0" w:after="0" w:afterAutospacing="0"/>
            <w:jc w:val="both"/>
          </w:pPr>
        </w:pPrChange>
      </w:pPr>
      <w:del w:id="6526" w:author="Windows User" w:date="2023-09-28T12:32:00Z">
        <w:r w:rsidRPr="00A55507" w:rsidDel="00A55507">
          <w:rPr>
            <w:rFonts w:ascii="GHEA Grapalat" w:eastAsiaTheme="minorHAnsi" w:hAnsi="GHEA Grapalat" w:cstheme="minorBidi"/>
            <w:sz w:val="20"/>
            <w:szCs w:val="20"/>
            <w:rPrChange w:id="6527" w:author="Windows User" w:date="2023-09-28T12:33:00Z">
              <w:rPr>
                <w:rFonts w:ascii="GHEA Grapalat" w:eastAsiaTheme="minorHAnsi" w:hAnsi="GHEA Grapalat" w:cstheme="minorBidi"/>
              </w:rPr>
            </w:rPrChange>
          </w:rPr>
          <w:delTex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delText>
        </w:r>
        <w:r w:rsidR="00286CDB" w:rsidRPr="00A55507" w:rsidDel="00A55507">
          <w:rPr>
            <w:rFonts w:ascii="GHEA Grapalat" w:eastAsiaTheme="minorHAnsi" w:hAnsi="GHEA Grapalat" w:cstheme="minorBidi"/>
            <w:sz w:val="20"/>
            <w:szCs w:val="20"/>
            <w:rPrChange w:id="6528" w:author="Windows User" w:date="2023-09-28T12:33: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rPrChange w:id="6529" w:author="Windows User" w:date="2023-09-28T12:33:00Z">
              <w:rPr>
                <w:rFonts w:ascii="GHEA Grapalat" w:eastAsiaTheme="minorHAnsi" w:hAnsi="GHEA Grapalat" w:cstheme="minorBidi"/>
              </w:rPr>
            </w:rPrChange>
          </w:rPr>
          <w:delText xml:space="preserve"> </w:delText>
        </w:r>
      </w:del>
    </w:p>
    <w:p w:rsidR="00286CDB" w:rsidRPr="00A55507" w:rsidDel="00A55507" w:rsidRDefault="00286CDB">
      <w:pPr>
        <w:pStyle w:val="NormalWeb"/>
        <w:shd w:val="clear" w:color="auto" w:fill="FFFFFF"/>
        <w:spacing w:before="0" w:beforeAutospacing="0" w:after="0" w:afterAutospacing="0"/>
        <w:contextualSpacing/>
        <w:jc w:val="center"/>
        <w:rPr>
          <w:del w:id="6530" w:author="Windows User" w:date="2023-09-28T12:32:00Z"/>
          <w:rFonts w:ascii="GHEA Grapalat" w:eastAsiaTheme="minorHAnsi" w:hAnsi="GHEA Grapalat" w:cstheme="minorBidi"/>
          <w:sz w:val="20"/>
          <w:szCs w:val="20"/>
          <w:rPrChange w:id="6531" w:author="Windows User" w:date="2023-09-28T12:33:00Z">
            <w:rPr>
              <w:del w:id="6532" w:author="Windows User" w:date="2023-09-28T12:32:00Z"/>
              <w:rFonts w:ascii="GHEA Grapalat" w:eastAsiaTheme="minorHAnsi" w:hAnsi="GHEA Grapalat" w:cstheme="minorBidi"/>
            </w:rPr>
          </w:rPrChange>
        </w:rPr>
        <w:pPrChange w:id="6533" w:author="Windows User" w:date="2023-09-28T12:35:00Z">
          <w:pPr>
            <w:pStyle w:val="NormalWeb"/>
            <w:shd w:val="clear" w:color="auto" w:fill="FFFFFF"/>
            <w:spacing w:before="0" w:beforeAutospacing="0" w:after="0" w:afterAutospacing="0"/>
            <w:jc w:val="center"/>
          </w:pPr>
        </w:pPrChange>
      </w:pPr>
      <w:del w:id="6534" w:author="Windows User" w:date="2023-09-28T12:32:00Z">
        <w:r w:rsidRPr="00A55507" w:rsidDel="00A55507">
          <w:rPr>
            <w:rFonts w:ascii="GHEA Grapalat" w:eastAsiaTheme="minorHAnsi" w:hAnsi="GHEA Grapalat" w:cstheme="minorBidi"/>
            <w:sz w:val="20"/>
            <w:szCs w:val="20"/>
            <w:rPrChange w:id="6535" w:author="Windows User" w:date="2023-09-28T12:33:00Z">
              <w:rPr>
                <w:rFonts w:ascii="GHEA Grapalat" w:eastAsiaTheme="minorHAnsi" w:hAnsi="GHEA Grapalat" w:cstheme="minorBidi"/>
                <w:sz w:val="18"/>
                <w:szCs w:val="18"/>
              </w:rPr>
            </w:rPrChange>
          </w:rPr>
          <w:delText xml:space="preserve">                                                       сумма в цифрах и прописью</w:delText>
        </w:r>
      </w:del>
    </w:p>
    <w:p w:rsidR="005B3A59" w:rsidRPr="00A55507" w:rsidDel="00A55507" w:rsidRDefault="005B3A59">
      <w:pPr>
        <w:pStyle w:val="NormalWeb"/>
        <w:shd w:val="clear" w:color="auto" w:fill="FFFFFF"/>
        <w:spacing w:before="0" w:beforeAutospacing="0" w:after="0" w:afterAutospacing="0"/>
        <w:contextualSpacing/>
        <w:jc w:val="both"/>
        <w:rPr>
          <w:del w:id="6536" w:author="Windows User" w:date="2023-09-28T12:32:00Z"/>
          <w:rFonts w:ascii="GHEA Grapalat" w:eastAsiaTheme="minorHAnsi" w:hAnsi="GHEA Grapalat" w:cstheme="minorBidi"/>
          <w:sz w:val="20"/>
          <w:szCs w:val="20"/>
          <w:rPrChange w:id="6537" w:author="Windows User" w:date="2023-09-28T12:33:00Z">
            <w:rPr>
              <w:del w:id="6538" w:author="Windows User" w:date="2023-09-28T12:32:00Z"/>
              <w:rFonts w:ascii="GHEA Grapalat" w:eastAsiaTheme="minorHAnsi" w:hAnsi="GHEA Grapalat" w:cstheme="minorBidi"/>
              <w:sz w:val="18"/>
              <w:szCs w:val="18"/>
            </w:rPr>
          </w:rPrChange>
        </w:rPr>
        <w:pPrChange w:id="6539" w:author="Windows User" w:date="2023-09-28T12:35:00Z">
          <w:pPr>
            <w:pStyle w:val="NormalWeb"/>
            <w:shd w:val="clear" w:color="auto" w:fill="FFFFFF"/>
            <w:spacing w:before="0" w:beforeAutospacing="0" w:after="0" w:afterAutospacing="0"/>
            <w:jc w:val="both"/>
          </w:pPr>
        </w:pPrChange>
      </w:pPr>
      <w:del w:id="6540" w:author="Windows User" w:date="2023-09-28T12:32:00Z">
        <w:r w:rsidRPr="00A55507" w:rsidDel="00A55507">
          <w:rPr>
            <w:rFonts w:ascii="GHEA Grapalat" w:eastAsiaTheme="minorHAnsi" w:hAnsi="GHEA Grapalat" w:cstheme="minorBidi"/>
            <w:sz w:val="20"/>
            <w:szCs w:val="20"/>
            <w:rPrChange w:id="6541" w:author="Windows User" w:date="2023-09-28T12:33:00Z">
              <w:rPr>
                <w:rFonts w:ascii="GHEA Grapalat" w:eastAsiaTheme="minorHAnsi" w:hAnsi="GHEA Grapalat" w:cstheme="minorBidi"/>
              </w:rPr>
            </w:rPrChange>
          </w:rPr>
          <w:delText xml:space="preserve">                         </w:delText>
        </w:r>
      </w:del>
    </w:p>
    <w:p w:rsidR="005B3A59" w:rsidRPr="00A55507" w:rsidDel="00A55507" w:rsidRDefault="002D4EEB">
      <w:pPr>
        <w:pStyle w:val="NormalWeb"/>
        <w:shd w:val="clear" w:color="auto" w:fill="FFFFFF"/>
        <w:spacing w:before="0" w:beforeAutospacing="0" w:after="0" w:afterAutospacing="0"/>
        <w:contextualSpacing/>
        <w:jc w:val="both"/>
        <w:rPr>
          <w:del w:id="6542" w:author="Windows User" w:date="2023-09-28T12:32:00Z"/>
          <w:rFonts w:ascii="GHEA Grapalat" w:eastAsiaTheme="minorHAnsi" w:hAnsi="GHEA Grapalat" w:cstheme="minorBidi"/>
          <w:sz w:val="20"/>
          <w:szCs w:val="20"/>
          <w:rPrChange w:id="6543" w:author="Windows User" w:date="2023-09-28T12:33:00Z">
            <w:rPr>
              <w:del w:id="6544" w:author="Windows User" w:date="2023-09-28T12:32:00Z"/>
              <w:rFonts w:ascii="GHEA Grapalat" w:eastAsiaTheme="minorHAnsi" w:hAnsi="GHEA Grapalat" w:cstheme="minorBidi"/>
            </w:rPr>
          </w:rPrChange>
        </w:rPr>
        <w:pPrChange w:id="6545" w:author="Windows User" w:date="2023-09-28T12:35:00Z">
          <w:pPr>
            <w:pStyle w:val="NormalWeb"/>
            <w:shd w:val="clear" w:color="auto" w:fill="FFFFFF"/>
            <w:spacing w:before="0" w:beforeAutospacing="0" w:after="0" w:afterAutospacing="0"/>
            <w:jc w:val="both"/>
          </w:pPr>
        </w:pPrChange>
      </w:pPr>
      <w:del w:id="6546" w:author="Windows User" w:date="2023-09-28T12:32:00Z">
        <w:r w:rsidRPr="00A55507" w:rsidDel="00A55507">
          <w:rPr>
            <w:rFonts w:ascii="GHEA Grapalat" w:eastAsiaTheme="minorHAnsi" w:hAnsi="GHEA Grapalat" w:cstheme="minorBidi"/>
            <w:sz w:val="20"/>
            <w:szCs w:val="20"/>
            <w:rPrChange w:id="6547" w:author="Windows User" w:date="2023-09-28T12:33:00Z">
              <w:rPr>
                <w:rFonts w:ascii="GHEA Grapalat" w:eastAsiaTheme="minorHAnsi" w:hAnsi="GHEA Grapalat" w:cstheme="minorBidi"/>
              </w:rPr>
            </w:rPrChange>
          </w:rPr>
          <w:delText xml:space="preserve">(далее-сумма гарантии) в течение </w:delText>
        </w:r>
        <w:r w:rsidR="00B64C74" w:rsidRPr="00A55507" w:rsidDel="00A55507">
          <w:rPr>
            <w:rFonts w:ascii="GHEA Grapalat" w:eastAsiaTheme="minorHAnsi" w:hAnsi="GHEA Grapalat" w:cstheme="minorBidi"/>
            <w:sz w:val="20"/>
            <w:szCs w:val="20"/>
            <w:rPrChange w:id="6548" w:author="Windows User" w:date="2023-09-28T12:33:00Z">
              <w:rPr>
                <w:rFonts w:ascii="GHEA Grapalat" w:eastAsiaTheme="minorHAnsi" w:hAnsi="GHEA Grapalat" w:cstheme="minorBidi"/>
              </w:rPr>
            </w:rPrChange>
          </w:rPr>
          <w:delText xml:space="preserve">пяти </w:delText>
        </w:r>
        <w:r w:rsidR="005B3A59" w:rsidRPr="00A55507" w:rsidDel="00A55507">
          <w:rPr>
            <w:rFonts w:ascii="GHEA Grapalat" w:eastAsiaTheme="minorHAnsi" w:hAnsi="GHEA Grapalat" w:cstheme="minorBidi"/>
            <w:sz w:val="20"/>
            <w:szCs w:val="20"/>
            <w:rPrChange w:id="6549" w:author="Windows User" w:date="2023-09-28T12:33:00Z">
              <w:rPr>
                <w:rFonts w:ascii="GHEA Grapalat" w:eastAsiaTheme="minorHAnsi" w:hAnsi="GHEA Grapalat" w:cstheme="minorBidi"/>
              </w:rPr>
            </w:rPrChange>
          </w:rPr>
          <w:delText>рабочих дней после получения требования. Выплата производится посредством перечисления на расчетный счет____________________ бенефициара.</w:delText>
        </w:r>
      </w:del>
    </w:p>
    <w:p w:rsidR="005B3A59" w:rsidRPr="00A55507" w:rsidDel="00A55507" w:rsidRDefault="005B3A59">
      <w:pPr>
        <w:pStyle w:val="NormalWeb"/>
        <w:shd w:val="clear" w:color="auto" w:fill="FFFFFF"/>
        <w:spacing w:before="0" w:beforeAutospacing="0" w:after="0" w:afterAutospacing="0"/>
        <w:contextualSpacing/>
        <w:jc w:val="both"/>
        <w:rPr>
          <w:del w:id="6550" w:author="Windows User" w:date="2023-09-28T12:32:00Z"/>
          <w:rFonts w:ascii="GHEA Grapalat" w:eastAsiaTheme="minorHAnsi" w:hAnsi="GHEA Grapalat" w:cstheme="minorBidi"/>
          <w:sz w:val="20"/>
          <w:szCs w:val="20"/>
          <w:rPrChange w:id="6551" w:author="Windows User" w:date="2023-09-28T12:33:00Z">
            <w:rPr>
              <w:del w:id="6552" w:author="Windows User" w:date="2023-09-28T12:32:00Z"/>
              <w:rFonts w:ascii="GHEA Grapalat" w:eastAsiaTheme="minorHAnsi" w:hAnsi="GHEA Grapalat" w:cstheme="minorBidi"/>
              <w:sz w:val="18"/>
              <w:szCs w:val="18"/>
            </w:rPr>
          </w:rPrChange>
        </w:rPr>
        <w:pPrChange w:id="6553" w:author="Windows User" w:date="2023-09-28T12:35:00Z">
          <w:pPr>
            <w:pStyle w:val="NormalWeb"/>
            <w:shd w:val="clear" w:color="auto" w:fill="FFFFFF"/>
            <w:spacing w:before="0" w:beforeAutospacing="0" w:after="0" w:afterAutospacing="0"/>
            <w:jc w:val="both"/>
          </w:pPr>
        </w:pPrChange>
      </w:pPr>
      <w:del w:id="6554" w:author="Windows User" w:date="2023-09-28T12:32:00Z">
        <w:r w:rsidRPr="00A55507" w:rsidDel="00A55507">
          <w:rPr>
            <w:rFonts w:ascii="GHEA Grapalat" w:eastAsiaTheme="minorHAnsi" w:hAnsi="GHEA Grapalat" w:cstheme="minorBidi"/>
            <w:sz w:val="20"/>
            <w:szCs w:val="20"/>
            <w:rPrChange w:id="6555" w:author="Windows User" w:date="2023-09-28T12:33:00Z">
              <w:rPr>
                <w:rFonts w:ascii="GHEA Grapalat" w:eastAsiaTheme="minorHAnsi" w:hAnsi="GHEA Grapalat" w:cstheme="minorBidi"/>
              </w:rPr>
            </w:rPrChange>
          </w:rPr>
          <w:delText xml:space="preserve">             </w:delText>
        </w:r>
        <w:r w:rsidRPr="00A55507" w:rsidDel="00A55507">
          <w:rPr>
            <w:rFonts w:ascii="GHEA Grapalat" w:eastAsiaTheme="minorHAnsi" w:hAnsi="GHEA Grapalat" w:cstheme="minorBidi"/>
            <w:sz w:val="20"/>
            <w:szCs w:val="20"/>
            <w:rPrChange w:id="6556" w:author="Windows User" w:date="2023-09-28T12:33:00Z">
              <w:rPr>
                <w:rFonts w:ascii="GHEA Grapalat" w:eastAsiaTheme="minorHAnsi" w:hAnsi="GHEA Grapalat" w:cstheme="minorBidi"/>
                <w:sz w:val="18"/>
                <w:szCs w:val="18"/>
              </w:rPr>
            </w:rPrChange>
          </w:rPr>
          <w:delText>расчетный счет</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557" w:author="Windows User" w:date="2023-09-28T12:32:00Z"/>
          <w:rStyle w:val="Strong"/>
          <w:rFonts w:ascii="GHEA Grapalat" w:hAnsi="GHEA Grapalat"/>
          <w:b w:val="0"/>
          <w:bCs w:val="0"/>
          <w:sz w:val="20"/>
          <w:szCs w:val="20"/>
        </w:rPr>
        <w:pPrChange w:id="6558" w:author="Windows User" w:date="2023-09-28T12:35:00Z">
          <w:pPr>
            <w:pStyle w:val="NormalWeb"/>
            <w:shd w:val="clear" w:color="auto" w:fill="FFFFFF"/>
            <w:spacing w:before="0" w:beforeAutospacing="0" w:after="0" w:afterAutospacing="0"/>
            <w:ind w:firstLine="375"/>
            <w:jc w:val="both"/>
          </w:pPr>
        </w:pPrChange>
      </w:pPr>
      <w:del w:id="6559" w:author="Windows User" w:date="2023-09-28T12:32:00Z">
        <w:r w:rsidRPr="00A55507" w:rsidDel="00A55507">
          <w:rPr>
            <w:rStyle w:val="Strong"/>
            <w:rFonts w:ascii="GHEA Grapalat" w:hAnsi="GHEA Grapalat"/>
            <w:sz w:val="20"/>
            <w:szCs w:val="20"/>
          </w:rPr>
          <w:delText xml:space="preserve">3. </w:delText>
        </w:r>
        <w:r w:rsidRPr="00A55507" w:rsidDel="00A55507">
          <w:rPr>
            <w:rFonts w:ascii="GHEA Grapalat" w:eastAsiaTheme="minorHAnsi" w:hAnsi="GHEA Grapalat" w:cstheme="minorBidi"/>
            <w:sz w:val="20"/>
            <w:szCs w:val="20"/>
            <w:rPrChange w:id="6560" w:author="Windows User" w:date="2023-09-28T12:33:00Z">
              <w:rPr>
                <w:rFonts w:ascii="GHEA Grapalat" w:eastAsiaTheme="minorHAnsi" w:hAnsi="GHEA Grapalat" w:cstheme="minorBidi"/>
              </w:rPr>
            </w:rPrChange>
          </w:rPr>
          <w:delText>Настоящая гарантия является безотзывной.</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561" w:author="Windows User" w:date="2023-09-28T12:32:00Z"/>
          <w:rStyle w:val="Strong"/>
          <w:rFonts w:ascii="GHEA Grapalat" w:hAnsi="GHEA Grapalat"/>
          <w:b w:val="0"/>
          <w:bCs w:val="0"/>
          <w:sz w:val="20"/>
          <w:szCs w:val="20"/>
        </w:rPr>
        <w:pPrChange w:id="6562"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563" w:author="Windows User" w:date="2023-09-28T12:32:00Z"/>
          <w:rFonts w:ascii="GHEA Grapalat" w:eastAsiaTheme="minorHAnsi" w:hAnsi="GHEA Grapalat" w:cstheme="minorBidi"/>
          <w:sz w:val="20"/>
          <w:szCs w:val="20"/>
          <w:rPrChange w:id="6564" w:author="Windows User" w:date="2023-09-28T12:33:00Z">
            <w:rPr>
              <w:del w:id="6565" w:author="Windows User" w:date="2023-09-28T12:32:00Z"/>
              <w:rFonts w:ascii="GHEA Grapalat" w:eastAsiaTheme="minorHAnsi" w:hAnsi="GHEA Grapalat" w:cstheme="minorBidi"/>
            </w:rPr>
          </w:rPrChange>
        </w:rPr>
        <w:pPrChange w:id="6566" w:author="Windows User" w:date="2023-09-28T12:35:00Z">
          <w:pPr>
            <w:pStyle w:val="NormalWeb"/>
            <w:shd w:val="clear" w:color="auto" w:fill="FFFFFF"/>
            <w:spacing w:before="0" w:beforeAutospacing="0" w:after="0" w:afterAutospacing="0"/>
            <w:ind w:firstLine="375"/>
            <w:jc w:val="both"/>
          </w:pPr>
        </w:pPrChange>
      </w:pPr>
      <w:del w:id="6567" w:author="Windows User" w:date="2023-09-28T12:32:00Z">
        <w:r w:rsidRPr="00A55507" w:rsidDel="00A55507">
          <w:rPr>
            <w:rFonts w:ascii="GHEA Grapalat" w:eastAsiaTheme="minorHAnsi" w:hAnsi="GHEA Grapalat" w:cstheme="minorBidi"/>
            <w:sz w:val="20"/>
            <w:szCs w:val="20"/>
            <w:rPrChange w:id="6568" w:author="Windows User" w:date="2023-09-28T12:33:00Z">
              <w:rPr>
                <w:rFonts w:ascii="GHEA Grapalat" w:eastAsiaTheme="minorHAnsi" w:hAnsi="GHEA Grapalat" w:cstheme="minorBidi"/>
                <w:b/>
                <w:bCs/>
              </w:rPr>
            </w:rPrChange>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delText>
        </w:r>
      </w:del>
    </w:p>
    <w:p w:rsidR="00A944D6" w:rsidRPr="00A55507" w:rsidDel="00A55507" w:rsidRDefault="00A944D6">
      <w:pPr>
        <w:pStyle w:val="NormalWeb"/>
        <w:shd w:val="clear" w:color="auto" w:fill="FFFFFF"/>
        <w:ind w:firstLine="374"/>
        <w:contextualSpacing/>
        <w:jc w:val="both"/>
        <w:rPr>
          <w:del w:id="6569" w:author="Windows User" w:date="2023-09-28T12:32:00Z"/>
          <w:rFonts w:ascii="GHEA Grapalat" w:eastAsiaTheme="minorHAnsi" w:hAnsi="GHEA Grapalat" w:cstheme="minorBidi"/>
          <w:sz w:val="20"/>
          <w:szCs w:val="20"/>
          <w:rPrChange w:id="6570" w:author="Windows User" w:date="2023-09-28T12:33:00Z">
            <w:rPr>
              <w:del w:id="6571" w:author="Windows User" w:date="2023-09-28T12:32:00Z"/>
              <w:rFonts w:ascii="GHEA Grapalat" w:eastAsiaTheme="minorHAnsi" w:hAnsi="GHEA Grapalat" w:cstheme="minorBidi"/>
            </w:rPr>
          </w:rPrChange>
        </w:rPr>
      </w:pPr>
      <w:del w:id="6572" w:author="Windows User" w:date="2023-09-28T12:32:00Z">
        <w:r w:rsidRPr="00A55507" w:rsidDel="00A55507">
          <w:rPr>
            <w:rFonts w:ascii="GHEA Grapalat" w:eastAsiaTheme="minorHAnsi" w:hAnsi="GHEA Grapalat" w:cstheme="minorBidi"/>
            <w:sz w:val="20"/>
            <w:szCs w:val="20"/>
            <w:rPrChange w:id="6573" w:author="Windows User" w:date="2023-09-28T12:33:00Z">
              <w:rPr>
                <w:rFonts w:ascii="GHEA Grapalat" w:eastAsiaTheme="minorHAnsi" w:hAnsi="GHEA Grapalat" w:cstheme="minorBidi"/>
              </w:rPr>
            </w:rPrChange>
          </w:rPr>
          <w:delText xml:space="preserve">5. Гарантия действует </w:delText>
        </w:r>
        <w:r w:rsidR="00286D44" w:rsidRPr="00A55507" w:rsidDel="00A55507">
          <w:rPr>
            <w:rFonts w:ascii="GHEA Grapalat" w:eastAsiaTheme="minorHAnsi" w:hAnsi="GHEA Grapalat" w:cstheme="minorBidi"/>
            <w:sz w:val="20"/>
            <w:szCs w:val="20"/>
            <w:rPrChange w:id="6574" w:author="Windows User" w:date="2023-09-28T12:33:00Z">
              <w:rPr>
                <w:rFonts w:ascii="GHEA Grapalat" w:eastAsiaTheme="minorHAnsi" w:hAnsi="GHEA Grapalat" w:cstheme="minorBidi"/>
              </w:rPr>
            </w:rPrChange>
          </w:rPr>
          <w:delText xml:space="preserve">с момента выпуска и в силе </w:delText>
        </w:r>
        <w:r w:rsidRPr="00A55507" w:rsidDel="00A55507">
          <w:rPr>
            <w:rFonts w:ascii="GHEA Grapalat" w:eastAsiaTheme="minorHAnsi" w:hAnsi="GHEA Grapalat" w:cstheme="minorBidi"/>
            <w:sz w:val="20"/>
            <w:szCs w:val="20"/>
            <w:rPrChange w:id="6575" w:author="Windows User" w:date="2023-09-28T12:33:00Z">
              <w:rPr>
                <w:rFonts w:ascii="GHEA Grapalat" w:eastAsiaTheme="minorHAnsi" w:hAnsi="GHEA Grapalat" w:cstheme="minorBidi"/>
              </w:rPr>
            </w:rPrChange>
          </w:rPr>
          <w:delText xml:space="preserve">со дня вступления в силу договора N________________________ заключаемого  между  бенефициаром и    </w:delText>
        </w:r>
      </w:del>
    </w:p>
    <w:p w:rsidR="00A944D6" w:rsidRPr="00A55507" w:rsidDel="00A55507" w:rsidRDefault="00286D44">
      <w:pPr>
        <w:pStyle w:val="NormalWeb"/>
        <w:shd w:val="clear" w:color="auto" w:fill="FFFFFF"/>
        <w:ind w:firstLine="374"/>
        <w:contextualSpacing/>
        <w:jc w:val="both"/>
        <w:rPr>
          <w:del w:id="6576" w:author="Windows User" w:date="2023-09-28T12:32:00Z"/>
          <w:rFonts w:ascii="GHEA Grapalat" w:eastAsiaTheme="minorHAnsi" w:hAnsi="GHEA Grapalat" w:cstheme="minorBidi"/>
          <w:sz w:val="20"/>
          <w:szCs w:val="20"/>
          <w:rPrChange w:id="6577" w:author="Windows User" w:date="2023-09-28T12:33:00Z">
            <w:rPr>
              <w:del w:id="6578" w:author="Windows User" w:date="2023-09-28T12:32:00Z"/>
              <w:rFonts w:ascii="GHEA Grapalat" w:eastAsiaTheme="minorHAnsi" w:hAnsi="GHEA Grapalat" w:cstheme="minorBidi"/>
            </w:rPr>
          </w:rPrChange>
        </w:rPr>
      </w:pPr>
      <w:del w:id="6579" w:author="Windows User" w:date="2023-09-28T12:32:00Z">
        <w:r w:rsidRPr="00A55507" w:rsidDel="00A55507">
          <w:rPr>
            <w:rFonts w:ascii="GHEA Grapalat" w:eastAsiaTheme="minorHAnsi" w:hAnsi="GHEA Grapalat" w:cstheme="minorBidi"/>
            <w:sz w:val="20"/>
            <w:szCs w:val="20"/>
            <w:rPrChange w:id="6580" w:author="Windows User" w:date="2023-09-28T12:33:00Z">
              <w:rPr>
                <w:rFonts w:ascii="GHEA Grapalat" w:eastAsiaTheme="minorHAnsi" w:hAnsi="GHEA Grapalat" w:cstheme="minorBidi"/>
                <w:sz w:val="18"/>
                <w:szCs w:val="18"/>
              </w:rPr>
            </w:rPrChange>
          </w:rPr>
          <w:delText xml:space="preserve">                  </w:delText>
        </w:r>
        <w:r w:rsidR="00A944D6" w:rsidRPr="00A55507" w:rsidDel="00A55507">
          <w:rPr>
            <w:rFonts w:ascii="GHEA Grapalat" w:eastAsiaTheme="minorHAnsi" w:hAnsi="GHEA Grapalat" w:cstheme="minorBidi"/>
            <w:sz w:val="20"/>
            <w:szCs w:val="20"/>
            <w:rPrChange w:id="6581" w:author="Windows User" w:date="2023-09-28T12:33:00Z">
              <w:rPr>
                <w:rFonts w:ascii="GHEA Grapalat" w:eastAsiaTheme="minorHAnsi" w:hAnsi="GHEA Grapalat" w:cstheme="minorBidi"/>
                <w:sz w:val="18"/>
                <w:szCs w:val="18"/>
              </w:rPr>
            </w:rPrChange>
          </w:rPr>
          <w:delText>номер заключаемого договара</w:delText>
        </w:r>
      </w:del>
    </w:p>
    <w:p w:rsidR="00A944D6" w:rsidRPr="00A55507" w:rsidDel="00A55507" w:rsidRDefault="00A944D6">
      <w:pPr>
        <w:pStyle w:val="NormalWeb"/>
        <w:shd w:val="clear" w:color="auto" w:fill="FFFFFF"/>
        <w:ind w:firstLine="374"/>
        <w:contextualSpacing/>
        <w:jc w:val="both"/>
        <w:rPr>
          <w:del w:id="6582" w:author="Windows User" w:date="2023-09-28T12:32:00Z"/>
          <w:rFonts w:ascii="GHEA Grapalat" w:eastAsiaTheme="minorHAnsi" w:hAnsi="GHEA Grapalat" w:cstheme="minorBidi"/>
          <w:sz w:val="20"/>
          <w:szCs w:val="20"/>
          <w:rPrChange w:id="6583" w:author="Windows User" w:date="2023-09-28T12:33:00Z">
            <w:rPr>
              <w:del w:id="6584" w:author="Windows User" w:date="2023-09-28T12:32:00Z"/>
              <w:rFonts w:ascii="GHEA Grapalat" w:eastAsiaTheme="minorHAnsi" w:hAnsi="GHEA Grapalat" w:cstheme="minorBidi"/>
            </w:rPr>
          </w:rPrChange>
        </w:rPr>
      </w:pPr>
    </w:p>
    <w:p w:rsidR="00A944D6" w:rsidRPr="00A55507" w:rsidDel="00A55507" w:rsidRDefault="00286D44">
      <w:pPr>
        <w:pStyle w:val="NormalWeb"/>
        <w:shd w:val="clear" w:color="auto" w:fill="FFFFFF"/>
        <w:contextualSpacing/>
        <w:jc w:val="both"/>
        <w:rPr>
          <w:del w:id="6585" w:author="Windows User" w:date="2023-09-28T12:32:00Z"/>
          <w:rFonts w:ascii="GHEA Grapalat" w:eastAsiaTheme="minorHAnsi" w:hAnsi="GHEA Grapalat" w:cstheme="minorBidi"/>
          <w:sz w:val="20"/>
          <w:szCs w:val="20"/>
          <w:lang w:val="hy-AM"/>
          <w:rPrChange w:id="6586" w:author="Windows User" w:date="2023-09-28T12:33:00Z">
            <w:rPr>
              <w:del w:id="6587" w:author="Windows User" w:date="2023-09-28T12:32:00Z"/>
              <w:rFonts w:ascii="GHEA Grapalat" w:eastAsiaTheme="minorHAnsi" w:hAnsi="GHEA Grapalat" w:cstheme="minorBidi"/>
              <w:lang w:val="hy-AM"/>
            </w:rPr>
          </w:rPrChange>
        </w:rPr>
      </w:pPr>
      <w:del w:id="6588" w:author="Windows User" w:date="2023-09-28T12:32:00Z">
        <w:r w:rsidRPr="00A55507" w:rsidDel="00A55507">
          <w:rPr>
            <w:rFonts w:ascii="GHEA Grapalat" w:eastAsiaTheme="minorHAnsi" w:hAnsi="GHEA Grapalat" w:cstheme="minorBidi"/>
            <w:sz w:val="20"/>
            <w:szCs w:val="20"/>
            <w:rPrChange w:id="6589" w:author="Windows User" w:date="2023-09-28T12:33:00Z">
              <w:rPr>
                <w:rFonts w:ascii="GHEA Grapalat" w:eastAsiaTheme="minorHAnsi" w:hAnsi="GHEA Grapalat" w:cstheme="minorBidi"/>
              </w:rPr>
            </w:rPrChange>
          </w:rPr>
          <w:delText xml:space="preserve">принципалом   </w:delText>
        </w:r>
        <w:r w:rsidR="00A944D6" w:rsidRPr="00A55507" w:rsidDel="00A55507">
          <w:rPr>
            <w:rFonts w:ascii="GHEA Grapalat" w:eastAsiaTheme="minorHAnsi" w:hAnsi="GHEA Grapalat" w:cstheme="minorBidi"/>
            <w:sz w:val="20"/>
            <w:szCs w:val="20"/>
            <w:rPrChange w:id="6590" w:author="Windows User" w:date="2023-09-28T12:33:00Z">
              <w:rPr>
                <w:rFonts w:ascii="GHEA Grapalat" w:eastAsiaTheme="minorHAnsi" w:hAnsi="GHEA Grapalat" w:cstheme="minorBidi"/>
              </w:rPr>
            </w:rPrChange>
          </w:rPr>
          <w:delText xml:space="preserve">и  действует </w:delText>
        </w:r>
        <w:r w:rsidR="00A944D6" w:rsidRPr="00A55507" w:rsidDel="00A55507">
          <w:rPr>
            <w:rFonts w:ascii="GHEA Grapalat" w:eastAsiaTheme="minorHAnsi" w:hAnsi="GHEA Grapalat" w:cstheme="minorBidi"/>
            <w:sz w:val="20"/>
            <w:szCs w:val="20"/>
            <w:lang w:val="hy-AM"/>
            <w:rPrChange w:id="6591"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592" w:author="Windows User" w:date="2023-09-28T12:33:00Z">
              <w:rPr>
                <w:rFonts w:ascii="GHEA Grapalat" w:eastAsiaTheme="minorHAnsi" w:hAnsi="GHEA Grapalat" w:cstheme="minorBidi"/>
              </w:rPr>
            </w:rPrChange>
          </w:rPr>
          <w:delText>в</w:delText>
        </w:r>
        <w:r w:rsidR="00A944D6" w:rsidRPr="00A55507" w:rsidDel="00A55507">
          <w:rPr>
            <w:rFonts w:ascii="GHEA Grapalat" w:hAnsi="GHEA Grapalat"/>
            <w:sz w:val="20"/>
            <w:szCs w:val="20"/>
            <w:rPrChange w:id="6593" w:author="Windows User" w:date="2023-09-28T12:33:00Z">
              <w:rPr>
                <w:rFonts w:ascii="GHEA Grapalat" w:hAnsi="GHEA Grapalat"/>
              </w:rPr>
            </w:rPrChange>
          </w:rPr>
          <w:delText>ключительно</w:delText>
        </w:r>
        <w:r w:rsidR="00A944D6" w:rsidRPr="00A55507" w:rsidDel="00A55507">
          <w:rPr>
            <w:rFonts w:ascii="GHEA Grapalat" w:eastAsiaTheme="minorHAnsi" w:hAnsi="GHEA Grapalat" w:cstheme="minorBidi"/>
            <w:sz w:val="20"/>
            <w:szCs w:val="20"/>
            <w:rPrChange w:id="6594" w:author="Windows User" w:date="2023-09-28T12:33:00Z">
              <w:rPr>
                <w:rFonts w:ascii="GHEA Grapalat" w:eastAsiaTheme="minorHAnsi" w:hAnsi="GHEA Grapalat" w:cstheme="minorBidi"/>
              </w:rPr>
            </w:rPrChange>
          </w:rPr>
          <w:delText xml:space="preserve"> </w:delText>
        </w:r>
        <w:r w:rsidR="00A944D6" w:rsidRPr="00A55507" w:rsidDel="00A55507">
          <w:rPr>
            <w:rFonts w:ascii="GHEA Grapalat" w:eastAsiaTheme="minorHAnsi" w:hAnsi="GHEA Grapalat" w:cstheme="minorBidi"/>
            <w:sz w:val="20"/>
            <w:szCs w:val="20"/>
            <w:lang w:val="hy-AM"/>
            <w:rPrChange w:id="6595"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596" w:author="Windows User" w:date="2023-09-28T12:33:00Z">
              <w:rPr>
                <w:rFonts w:ascii="GHEA Grapalat" w:eastAsiaTheme="minorHAnsi" w:hAnsi="GHEA Grapalat" w:cstheme="minorBidi"/>
              </w:rPr>
            </w:rPrChange>
          </w:rPr>
          <w:delText xml:space="preserve">до </w:delText>
        </w:r>
        <w:r w:rsidR="00A944D6" w:rsidRPr="00A55507" w:rsidDel="00A55507">
          <w:rPr>
            <w:rFonts w:ascii="GHEA Grapalat" w:eastAsiaTheme="minorHAnsi" w:hAnsi="GHEA Grapalat" w:cstheme="minorBidi"/>
            <w:sz w:val="20"/>
            <w:szCs w:val="20"/>
            <w:lang w:val="hy-AM"/>
            <w:rPrChange w:id="6597"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598" w:author="Windows User" w:date="2023-09-28T12:33:00Z">
              <w:rPr>
                <w:rFonts w:ascii="GHEA Grapalat" w:eastAsiaTheme="minorHAnsi" w:hAnsi="GHEA Grapalat" w:cstheme="minorBidi"/>
              </w:rPr>
            </w:rPrChange>
          </w:rPr>
          <w:delText xml:space="preserve">девяностого </w:delText>
        </w:r>
        <w:r w:rsidR="00A944D6" w:rsidRPr="00A55507" w:rsidDel="00A55507">
          <w:rPr>
            <w:rFonts w:ascii="GHEA Grapalat" w:eastAsiaTheme="minorHAnsi" w:hAnsi="GHEA Grapalat" w:cstheme="minorBidi"/>
            <w:sz w:val="20"/>
            <w:szCs w:val="20"/>
            <w:lang w:val="hy-AM"/>
            <w:rPrChange w:id="6599"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600" w:author="Windows User" w:date="2023-09-28T12:33:00Z">
              <w:rPr>
                <w:rFonts w:ascii="GHEA Grapalat" w:eastAsiaTheme="minorHAnsi" w:hAnsi="GHEA Grapalat" w:cstheme="minorBidi"/>
              </w:rPr>
            </w:rPrChange>
          </w:rPr>
          <w:delText xml:space="preserve">рабочего </w:delText>
        </w:r>
        <w:r w:rsidR="00A944D6" w:rsidRPr="00A55507" w:rsidDel="00A55507">
          <w:rPr>
            <w:rFonts w:ascii="GHEA Grapalat" w:eastAsiaTheme="minorHAnsi" w:hAnsi="GHEA Grapalat" w:cstheme="minorBidi"/>
            <w:sz w:val="20"/>
            <w:szCs w:val="20"/>
            <w:lang w:val="hy-AM"/>
            <w:rPrChange w:id="6601"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602" w:author="Windows User" w:date="2023-09-28T12:33:00Z">
              <w:rPr>
                <w:rFonts w:ascii="GHEA Grapalat" w:eastAsiaTheme="minorHAnsi" w:hAnsi="GHEA Grapalat" w:cstheme="minorBidi"/>
              </w:rPr>
            </w:rPrChange>
          </w:rPr>
          <w:delText>дня</w:delText>
        </w:r>
        <w:r w:rsidR="00A944D6" w:rsidRPr="00A55507" w:rsidDel="00A55507">
          <w:rPr>
            <w:rFonts w:ascii="GHEA Grapalat" w:eastAsiaTheme="minorHAnsi" w:hAnsi="GHEA Grapalat" w:cstheme="minorBidi"/>
            <w:sz w:val="20"/>
            <w:szCs w:val="20"/>
            <w:lang w:val="hy-AM"/>
            <w:rPrChange w:id="6603"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604" w:author="Windows User" w:date="2023-09-28T12:33:00Z">
              <w:rPr>
                <w:rFonts w:ascii="GHEA Grapalat" w:eastAsiaTheme="minorHAnsi" w:hAnsi="GHEA Grapalat" w:cstheme="minorBidi"/>
              </w:rPr>
            </w:rPrChange>
          </w:rPr>
          <w:delText xml:space="preserve">следующего за днем </w:delText>
        </w:r>
      </w:del>
    </w:p>
    <w:p w:rsidR="00A944D6" w:rsidRPr="00A55507" w:rsidDel="00A55507" w:rsidRDefault="00A944D6">
      <w:pPr>
        <w:pStyle w:val="NormalWeb"/>
        <w:shd w:val="clear" w:color="auto" w:fill="FFFFFF"/>
        <w:contextualSpacing/>
        <w:jc w:val="both"/>
        <w:rPr>
          <w:del w:id="6605" w:author="Windows User" w:date="2023-09-28T12:32:00Z"/>
          <w:rFonts w:ascii="GHEA Grapalat" w:eastAsiaTheme="minorHAnsi" w:hAnsi="GHEA Grapalat" w:cstheme="minorBidi"/>
          <w:sz w:val="20"/>
          <w:szCs w:val="20"/>
          <w:lang w:val="hy-AM"/>
          <w:rPrChange w:id="6606" w:author="Windows User" w:date="2023-09-28T12:33:00Z">
            <w:rPr>
              <w:del w:id="6607" w:author="Windows User" w:date="2023-09-28T12:32:00Z"/>
              <w:rFonts w:ascii="GHEA Grapalat" w:eastAsiaTheme="minorHAnsi" w:hAnsi="GHEA Grapalat" w:cstheme="minorBidi"/>
              <w:sz w:val="18"/>
              <w:szCs w:val="18"/>
              <w:lang w:val="hy-AM"/>
            </w:rPr>
          </w:rPrChange>
        </w:rPr>
      </w:pPr>
    </w:p>
    <w:p w:rsidR="00A944D6" w:rsidRPr="00A55507" w:rsidDel="00A55507" w:rsidRDefault="00A944D6">
      <w:pPr>
        <w:pStyle w:val="NormalWeb"/>
        <w:shd w:val="clear" w:color="auto" w:fill="FFFFFF"/>
        <w:contextualSpacing/>
        <w:jc w:val="center"/>
        <w:rPr>
          <w:del w:id="6608" w:author="Windows User" w:date="2023-09-28T12:32:00Z"/>
          <w:rFonts w:ascii="GHEA Grapalat" w:eastAsiaTheme="minorHAnsi" w:hAnsi="GHEA Grapalat" w:cstheme="minorBidi"/>
          <w:sz w:val="20"/>
          <w:szCs w:val="20"/>
          <w:rPrChange w:id="6609" w:author="Windows User" w:date="2023-09-28T12:33:00Z">
            <w:rPr>
              <w:del w:id="6610" w:author="Windows User" w:date="2023-09-28T12:32:00Z"/>
              <w:rFonts w:eastAsiaTheme="minorHAnsi" w:cstheme="minorBidi"/>
            </w:rPr>
          </w:rPrChange>
        </w:rPr>
      </w:pPr>
      <w:del w:id="6611" w:author="Windows User" w:date="2023-09-28T12:32:00Z">
        <w:r w:rsidRPr="00A55507" w:rsidDel="00A55507">
          <w:rPr>
            <w:rFonts w:ascii="GHEA Grapalat" w:eastAsiaTheme="minorHAnsi" w:hAnsi="GHEA Grapalat" w:cstheme="minorBidi"/>
            <w:sz w:val="20"/>
            <w:szCs w:val="20"/>
            <w:lang w:val="hy-AM"/>
            <w:rPrChange w:id="6612" w:author="Windows User" w:date="2023-09-28T12:33: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6613" w:author="Windows User" w:date="2023-09-28T12:33: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lang w:val="hy-AM"/>
            <w:rPrChange w:id="6614" w:author="Windows User" w:date="2023-09-28T12:33: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6615" w:author="Windows User" w:date="2023-09-28T12:33:00Z">
              <w:rPr>
                <w:rFonts w:eastAsiaTheme="minorHAnsi" w:cstheme="minorBidi"/>
              </w:rPr>
            </w:rPrChange>
          </w:rPr>
          <w:delText xml:space="preserve"> </w:delText>
        </w:r>
        <w:r w:rsidRPr="00A55507" w:rsidDel="00A55507">
          <w:rPr>
            <w:rFonts w:ascii="GHEA Grapalat" w:eastAsiaTheme="minorHAnsi" w:hAnsi="GHEA Grapalat" w:cstheme="minorBidi"/>
            <w:sz w:val="20"/>
            <w:szCs w:val="20"/>
            <w:lang w:val="hy-AM"/>
            <w:rPrChange w:id="6616" w:author="Windows User" w:date="2023-09-28T12:33:00Z">
              <w:rPr>
                <w:rFonts w:eastAsiaTheme="minorHAnsi" w:cstheme="minorBidi"/>
                <w:lang w:val="hy-AM"/>
              </w:rPr>
            </w:rPrChange>
          </w:rPr>
          <w:delText>.</w:delText>
        </w:r>
        <w:r w:rsidRPr="00A55507" w:rsidDel="00A55507">
          <w:rPr>
            <w:rFonts w:ascii="GHEA Grapalat" w:eastAsiaTheme="minorHAnsi" w:hAnsi="GHEA Grapalat" w:cstheme="minorBidi"/>
            <w:sz w:val="20"/>
            <w:szCs w:val="20"/>
            <w:rPrChange w:id="6617" w:author="Windows User" w:date="2023-09-28T12:33:00Z">
              <w:rPr>
                <w:rFonts w:eastAsiaTheme="minorHAnsi" w:cstheme="minorBidi"/>
              </w:rPr>
            </w:rPrChange>
          </w:rPr>
          <w:delText xml:space="preserve">           </w:delText>
        </w:r>
        <w:r w:rsidRPr="00A55507" w:rsidDel="00A55507">
          <w:rPr>
            <w:rFonts w:ascii="GHEA Grapalat" w:hAnsi="GHEA Grapalat"/>
            <w:sz w:val="20"/>
            <w:szCs w:val="20"/>
            <w:rPrChange w:id="6618" w:author="Windows User" w:date="2023-09-28T12:33:00Z">
              <w:rPr>
                <w:rFonts w:ascii="GHEA Grapalat" w:hAnsi="GHEA Grapalat"/>
                <w:sz w:val="16"/>
                <w:szCs w:val="16"/>
              </w:rPr>
            </w:rPrChange>
          </w:rPr>
          <w:delText>крайний  срок</w:delText>
        </w:r>
        <w:r w:rsidRPr="00A55507" w:rsidDel="00A55507">
          <w:rPr>
            <w:rFonts w:ascii="GHEA Grapalat" w:eastAsiaTheme="minorHAnsi" w:hAnsi="GHEA Grapalat" w:cstheme="minorBidi"/>
            <w:sz w:val="20"/>
            <w:szCs w:val="20"/>
            <w:rPrChange w:id="6619" w:author="Windows User" w:date="2023-09-28T12:33:00Z">
              <w:rPr>
                <w:rFonts w:ascii="GHEA Grapalat" w:eastAsiaTheme="minorHAnsi" w:hAnsi="GHEA Grapalat" w:cstheme="minorBidi"/>
                <w:sz w:val="16"/>
                <w:szCs w:val="16"/>
              </w:rPr>
            </w:rPrChange>
          </w:rPr>
          <w:delText xml:space="preserve"> поставки товаров</w:delText>
        </w:r>
        <w:r w:rsidRPr="00A55507" w:rsidDel="00A55507">
          <w:rPr>
            <w:rFonts w:ascii="GHEA Grapalat" w:hAnsi="GHEA Grapalat"/>
            <w:sz w:val="20"/>
            <w:szCs w:val="20"/>
            <w:rPrChange w:id="6620" w:author="Windows User" w:date="2023-09-28T12:33:00Z">
              <w:rPr>
                <w:rFonts w:ascii="GHEA Grapalat" w:hAnsi="GHEA Grapalat"/>
                <w:sz w:val="16"/>
                <w:szCs w:val="16"/>
              </w:rPr>
            </w:rPrChange>
          </w:rPr>
          <w:delText>, предусмотренный заключаемым договором, включая гарантийный срок</w:delText>
        </w:r>
      </w:del>
    </w:p>
    <w:p w:rsidR="00C055E0" w:rsidRPr="00A55507" w:rsidDel="00A55507" w:rsidRDefault="00A944D6">
      <w:pPr>
        <w:pStyle w:val="NormalWeb"/>
        <w:shd w:val="clear" w:color="auto" w:fill="FFFFFF"/>
        <w:contextualSpacing/>
        <w:jc w:val="both"/>
        <w:rPr>
          <w:del w:id="6621" w:author="Windows User" w:date="2023-09-28T12:32:00Z"/>
          <w:rFonts w:ascii="GHEA Grapalat" w:eastAsiaTheme="minorHAnsi" w:hAnsi="GHEA Grapalat" w:cstheme="minorBidi"/>
          <w:sz w:val="20"/>
          <w:szCs w:val="20"/>
          <w:rPrChange w:id="6622" w:author="Windows User" w:date="2023-09-28T12:33:00Z">
            <w:rPr>
              <w:del w:id="6623" w:author="Windows User" w:date="2023-09-28T12:32:00Z"/>
              <w:rFonts w:ascii="GHEA Grapalat" w:eastAsiaTheme="minorHAnsi" w:hAnsi="GHEA Grapalat" w:cstheme="minorBidi"/>
            </w:rPr>
          </w:rPrChange>
        </w:rPr>
      </w:pPr>
      <w:del w:id="6624" w:author="Windows User" w:date="2023-09-28T12:32:00Z">
        <w:r w:rsidRPr="00A55507" w:rsidDel="00A55507">
          <w:rPr>
            <w:rFonts w:ascii="GHEA Grapalat" w:eastAsiaTheme="minorHAnsi" w:hAnsi="GHEA Grapalat" w:cstheme="minorBidi"/>
            <w:sz w:val="20"/>
            <w:szCs w:val="20"/>
            <w:rPrChange w:id="6625" w:author="Windows User" w:date="2023-09-28T12:33:00Z">
              <w:rPr>
                <w:rFonts w:ascii="GHEA Grapalat" w:eastAsiaTheme="minorHAnsi" w:hAnsi="GHEA Grapalat" w:cstheme="minorBidi"/>
              </w:rPr>
            </w:rPrChange>
          </w:rPr>
          <w:delText>В день предоставления гарантии лицо, выдающее гарантию, с официального адреса</w:delText>
        </w:r>
        <w:r w:rsidRPr="00A55507" w:rsidDel="00A55507">
          <w:rPr>
            <w:rFonts w:ascii="GHEA Grapalat" w:eastAsiaTheme="minorHAnsi" w:hAnsi="GHEA Grapalat" w:cstheme="minorBidi"/>
            <w:sz w:val="20"/>
            <w:szCs w:val="20"/>
            <w:lang w:val="hy-AM"/>
            <w:rPrChange w:id="6626" w:author="Windows User" w:date="2023-09-28T12:33: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6627" w:author="Windows User" w:date="2023-09-28T12:33:00Z">
              <w:rPr>
                <w:rFonts w:ascii="GHEA Grapalat" w:eastAsiaTheme="minorHAnsi" w:hAnsi="GHEA Grapalat" w:cstheme="minorBidi"/>
              </w:rPr>
            </w:rPrChange>
          </w:rPr>
          <w:delTex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delText>
        </w:r>
        <w:r w:rsidR="00C055E0" w:rsidRPr="00A55507" w:rsidDel="00A55507">
          <w:rPr>
            <w:rFonts w:ascii="GHEA Grapalat" w:eastAsiaTheme="minorHAnsi" w:hAnsi="GHEA Grapalat" w:cstheme="minorBidi"/>
            <w:sz w:val="20"/>
            <w:szCs w:val="20"/>
            <w:rPrChange w:id="6628" w:author="Windows User" w:date="2023-09-28T12:33:00Z">
              <w:rPr>
                <w:rFonts w:ascii="GHEA Grapalat" w:eastAsiaTheme="minorHAnsi" w:hAnsi="GHEA Grapalat" w:cstheme="minorBidi"/>
              </w:rPr>
            </w:rPrChange>
          </w:rPr>
          <w:delText>-----------------------------------------------------------------</w:delText>
        </w:r>
      </w:del>
    </w:p>
    <w:p w:rsidR="00C055E0" w:rsidRPr="00A55507" w:rsidDel="00A55507" w:rsidRDefault="00C055E0">
      <w:pPr>
        <w:pStyle w:val="NormalWeb"/>
        <w:shd w:val="clear" w:color="auto" w:fill="FFFFFF"/>
        <w:contextualSpacing/>
        <w:jc w:val="both"/>
        <w:rPr>
          <w:del w:id="6629" w:author="Windows User" w:date="2023-09-28T12:32:00Z"/>
          <w:rFonts w:ascii="GHEA Grapalat" w:eastAsiaTheme="minorHAnsi" w:hAnsi="GHEA Grapalat" w:cstheme="minorBidi"/>
          <w:sz w:val="20"/>
          <w:szCs w:val="20"/>
          <w:rPrChange w:id="6630" w:author="Windows User" w:date="2023-09-28T12:33:00Z">
            <w:rPr>
              <w:del w:id="6631" w:author="Windows User" w:date="2023-09-28T12:32:00Z"/>
              <w:rFonts w:ascii="GHEA Grapalat" w:eastAsiaTheme="minorHAnsi" w:hAnsi="GHEA Grapalat" w:cstheme="minorBidi"/>
            </w:rPr>
          </w:rPrChange>
        </w:rPr>
      </w:pPr>
      <w:del w:id="6632" w:author="Windows User" w:date="2023-09-28T12:32:00Z">
        <w:r w:rsidRPr="00A55507" w:rsidDel="00A55507">
          <w:rPr>
            <w:rStyle w:val="Strong"/>
            <w:rFonts w:ascii="GHEA Grapalat" w:hAnsi="GHEA Grapalat"/>
            <w:b w:val="0"/>
            <w:bCs w:val="0"/>
            <w:sz w:val="20"/>
            <w:szCs w:val="20"/>
            <w:rPrChange w:id="6633" w:author="Windows User" w:date="2023-09-28T12:33:00Z">
              <w:rPr>
                <w:rStyle w:val="Strong"/>
                <w:b w:val="0"/>
                <w:bCs w:val="0"/>
                <w:sz w:val="20"/>
                <w:szCs w:val="20"/>
              </w:rPr>
            </w:rPrChange>
          </w:rPr>
          <w:delText xml:space="preserve">                                                                                                 адрес эл. почты секретаря</w:delText>
        </w:r>
      </w:del>
    </w:p>
    <w:p w:rsidR="00A944D6" w:rsidRPr="00A55507" w:rsidDel="00A55507" w:rsidRDefault="00A944D6">
      <w:pPr>
        <w:pStyle w:val="NormalWeb"/>
        <w:shd w:val="clear" w:color="auto" w:fill="FFFFFF"/>
        <w:contextualSpacing/>
        <w:jc w:val="both"/>
        <w:rPr>
          <w:del w:id="6634" w:author="Windows User" w:date="2023-09-28T12:32:00Z"/>
          <w:rFonts w:ascii="GHEA Grapalat" w:eastAsiaTheme="minorHAnsi" w:hAnsi="GHEA Grapalat" w:cstheme="minorBidi"/>
          <w:sz w:val="20"/>
          <w:szCs w:val="20"/>
          <w:rPrChange w:id="6635" w:author="Windows User" w:date="2023-09-28T12:33:00Z">
            <w:rPr>
              <w:del w:id="6636" w:author="Windows User" w:date="2023-09-28T12:32:00Z"/>
              <w:rFonts w:ascii="GHEA Grapalat" w:eastAsiaTheme="minorHAnsi" w:hAnsi="GHEA Grapalat" w:cstheme="minorBidi"/>
            </w:rPr>
          </w:rPrChange>
        </w:rPr>
      </w:pPr>
      <w:del w:id="6637" w:author="Windows User" w:date="2023-09-28T12:32:00Z">
        <w:r w:rsidRPr="00A55507" w:rsidDel="00A55507">
          <w:rPr>
            <w:rFonts w:ascii="GHEA Grapalat" w:eastAsiaTheme="minorHAnsi" w:hAnsi="GHEA Grapalat" w:cstheme="minorBidi"/>
            <w:sz w:val="20"/>
            <w:szCs w:val="20"/>
            <w:rPrChange w:id="6638" w:author="Windows User" w:date="2023-09-28T12:33:00Z">
              <w:rPr>
                <w:rFonts w:ascii="GHEA Grapalat" w:eastAsiaTheme="minorHAnsi" w:hAnsi="GHEA Grapalat" w:cstheme="minorBidi"/>
              </w:rPr>
            </w:rPrChange>
          </w:rPr>
          <w:delText xml:space="preserve">указанный в приглашении к процедуре закупкок, организованной с целью заключения договора упомянутого в пункте 1 настоящей гарантии. </w:delText>
        </w:r>
      </w:del>
    </w:p>
    <w:p w:rsidR="005B3A59" w:rsidRPr="00A55507" w:rsidDel="00A55507" w:rsidRDefault="005B3A59">
      <w:pPr>
        <w:pStyle w:val="NormalWeb"/>
        <w:shd w:val="clear" w:color="auto" w:fill="FFFFFF"/>
        <w:contextualSpacing/>
        <w:jc w:val="both"/>
        <w:rPr>
          <w:del w:id="6639" w:author="Windows User" w:date="2023-09-28T12:32:00Z"/>
          <w:rFonts w:ascii="GHEA Grapalat" w:eastAsiaTheme="minorHAnsi" w:hAnsi="GHEA Grapalat" w:cstheme="minorBidi"/>
          <w:sz w:val="20"/>
          <w:szCs w:val="20"/>
          <w:rPrChange w:id="6640" w:author="Windows User" w:date="2023-09-28T12:33:00Z">
            <w:rPr>
              <w:del w:id="6641" w:author="Windows User" w:date="2023-09-28T12:32:00Z"/>
              <w:rFonts w:ascii="GHEA Grapalat" w:eastAsiaTheme="minorHAnsi" w:hAnsi="GHEA Grapalat" w:cstheme="minorBidi"/>
              <w:sz w:val="18"/>
              <w:szCs w:val="18"/>
            </w:rPr>
          </w:rPrChange>
        </w:rPr>
      </w:pPr>
      <w:del w:id="6642" w:author="Windows User" w:date="2023-09-28T12:32:00Z">
        <w:r w:rsidRPr="00A55507" w:rsidDel="00A55507">
          <w:rPr>
            <w:rFonts w:ascii="GHEA Grapalat" w:eastAsiaTheme="minorHAnsi" w:hAnsi="GHEA Grapalat" w:cstheme="minorBidi"/>
            <w:sz w:val="20"/>
            <w:szCs w:val="20"/>
            <w:rPrChange w:id="6643" w:author="Windows User" w:date="2023-09-28T12:33:00Z">
              <w:rPr>
                <w:rFonts w:ascii="GHEA Grapalat" w:eastAsiaTheme="minorHAnsi" w:hAnsi="GHEA Grapalat"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644" w:author="Windows User" w:date="2023-09-28T12:32:00Z"/>
          <w:rFonts w:ascii="GHEA Grapalat" w:eastAsiaTheme="minorHAnsi" w:hAnsi="GHEA Grapalat" w:cstheme="minorBidi"/>
          <w:sz w:val="20"/>
          <w:szCs w:val="20"/>
          <w:rPrChange w:id="6645" w:author="Windows User" w:date="2023-09-28T12:33:00Z">
            <w:rPr>
              <w:del w:id="6646" w:author="Windows User" w:date="2023-09-28T12:32:00Z"/>
              <w:rFonts w:ascii="GHEA Grapalat" w:eastAsiaTheme="minorHAnsi" w:hAnsi="GHEA Grapalat" w:cstheme="minorBidi"/>
            </w:rPr>
          </w:rPrChange>
        </w:rPr>
        <w:pPrChange w:id="6647" w:author="Windows User" w:date="2023-09-28T12:35:00Z">
          <w:pPr>
            <w:pStyle w:val="NormalWeb"/>
            <w:shd w:val="clear" w:color="auto" w:fill="FFFFFF"/>
            <w:spacing w:before="0" w:beforeAutospacing="0" w:after="0" w:afterAutospacing="0"/>
            <w:ind w:firstLine="375"/>
            <w:jc w:val="both"/>
          </w:pPr>
        </w:pPrChange>
      </w:pPr>
      <w:del w:id="6648" w:author="Windows User" w:date="2023-09-28T12:32:00Z">
        <w:r w:rsidRPr="00A55507" w:rsidDel="00A55507">
          <w:rPr>
            <w:rFonts w:ascii="GHEA Grapalat" w:eastAsiaTheme="minorHAnsi" w:hAnsi="GHEA Grapalat" w:cstheme="minorBidi"/>
            <w:sz w:val="20"/>
            <w:szCs w:val="20"/>
            <w:rPrChange w:id="6649" w:author="Windows User" w:date="2023-09-28T12:33:00Z">
              <w:rPr>
                <w:rFonts w:ascii="GHEA Grapalat" w:eastAsiaTheme="minorHAnsi" w:hAnsi="GHEA Grapalat" w:cstheme="minorBidi"/>
              </w:rPr>
            </w:rPrChange>
          </w:rPr>
          <w:delText>6. Бенефициар предъявляет требование лицу, выдающему гарантию, в письменной форме. К требованию прилагаются следующие документы:</w:delText>
        </w:r>
      </w:del>
    </w:p>
    <w:p w:rsidR="00D273E6" w:rsidRPr="00A55507" w:rsidDel="00A55507" w:rsidRDefault="00D273E6">
      <w:pPr>
        <w:pStyle w:val="NormalWeb"/>
        <w:shd w:val="clear" w:color="auto" w:fill="FFFFFF"/>
        <w:spacing w:before="0" w:beforeAutospacing="0" w:after="0" w:afterAutospacing="0"/>
        <w:ind w:firstLine="375"/>
        <w:contextualSpacing/>
        <w:jc w:val="both"/>
        <w:rPr>
          <w:del w:id="6650" w:author="Windows User" w:date="2023-09-28T12:32:00Z"/>
          <w:rFonts w:ascii="GHEA Grapalat" w:eastAsiaTheme="minorHAnsi" w:hAnsi="GHEA Grapalat" w:cstheme="minorBidi"/>
          <w:sz w:val="20"/>
          <w:szCs w:val="20"/>
          <w:rPrChange w:id="6651" w:author="Windows User" w:date="2023-09-28T12:33:00Z">
            <w:rPr>
              <w:del w:id="6652" w:author="Windows User" w:date="2023-09-28T12:32:00Z"/>
              <w:rFonts w:ascii="GHEA Grapalat" w:eastAsiaTheme="minorHAnsi" w:hAnsi="GHEA Grapalat" w:cstheme="minorBidi"/>
            </w:rPr>
          </w:rPrChange>
        </w:rPr>
        <w:pPrChange w:id="6653"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ind w:firstLine="374"/>
        <w:contextualSpacing/>
        <w:jc w:val="both"/>
        <w:rPr>
          <w:del w:id="6654" w:author="Windows User" w:date="2023-09-28T12:32:00Z"/>
          <w:rFonts w:ascii="GHEA Grapalat" w:eastAsiaTheme="minorHAnsi" w:hAnsi="GHEA Grapalat" w:cstheme="minorBidi"/>
          <w:sz w:val="20"/>
          <w:szCs w:val="20"/>
          <w:rPrChange w:id="6655" w:author="Windows User" w:date="2023-09-28T12:33:00Z">
            <w:rPr>
              <w:del w:id="6656" w:author="Windows User" w:date="2023-09-28T12:32:00Z"/>
              <w:rFonts w:ascii="GHEA Grapalat" w:eastAsiaTheme="minorHAnsi" w:hAnsi="GHEA Grapalat" w:cstheme="minorBidi"/>
            </w:rPr>
          </w:rPrChange>
        </w:rPr>
      </w:pPr>
      <w:del w:id="6657" w:author="Windows User" w:date="2023-09-28T12:32:00Z">
        <w:r w:rsidRPr="00A55507" w:rsidDel="00A55507">
          <w:rPr>
            <w:rFonts w:ascii="GHEA Grapalat" w:eastAsiaTheme="minorHAnsi" w:hAnsi="GHEA Grapalat" w:cstheme="minorBidi"/>
            <w:sz w:val="20"/>
            <w:szCs w:val="20"/>
            <w:rPrChange w:id="6658" w:author="Windows User" w:date="2023-09-28T12:33:00Z">
              <w:rPr>
                <w:rFonts w:ascii="GHEA Grapalat" w:eastAsiaTheme="minorHAnsi" w:hAnsi="GHEA Grapalat" w:cstheme="minorBidi"/>
              </w:rPr>
            </w:rPrChange>
          </w:rPr>
          <w:delText>1) копии заключенного договора N</w:delText>
        </w:r>
        <w:r w:rsidRPr="00A55507" w:rsidDel="00A55507">
          <w:rPr>
            <w:rFonts w:ascii="GHEA Grapalat" w:eastAsiaTheme="minorHAnsi" w:hAnsi="GHEA Grapalat" w:cstheme="minorBidi"/>
            <w:sz w:val="20"/>
            <w:szCs w:val="20"/>
            <w:lang w:val="hy-AM"/>
            <w:rPrChange w:id="6659" w:author="Windows User" w:date="2023-09-28T12:33: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6660" w:author="Windows User" w:date="2023-09-28T12:33:00Z">
              <w:rPr>
                <w:rFonts w:ascii="GHEA Grapalat" w:eastAsiaTheme="minorHAnsi" w:hAnsi="GHEA Grapalat" w:cstheme="minorBidi"/>
              </w:rPr>
            </w:rPrChange>
          </w:rPr>
          <w:delText xml:space="preserve">_____________________, включая </w:delText>
        </w:r>
      </w:del>
    </w:p>
    <w:p w:rsidR="005B3A59" w:rsidRPr="00A55507" w:rsidDel="00A55507" w:rsidRDefault="005B3A59">
      <w:pPr>
        <w:pStyle w:val="NormalWeb"/>
        <w:shd w:val="clear" w:color="auto" w:fill="FFFFFF"/>
        <w:contextualSpacing/>
        <w:jc w:val="both"/>
        <w:rPr>
          <w:del w:id="6661" w:author="Windows User" w:date="2023-09-28T12:32:00Z"/>
          <w:rFonts w:ascii="GHEA Grapalat" w:eastAsiaTheme="minorHAnsi" w:hAnsi="GHEA Grapalat" w:cstheme="minorBidi"/>
          <w:sz w:val="20"/>
          <w:szCs w:val="20"/>
          <w:rPrChange w:id="6662" w:author="Windows User" w:date="2023-09-28T12:33:00Z">
            <w:rPr>
              <w:del w:id="6663" w:author="Windows User" w:date="2023-09-28T12:32:00Z"/>
              <w:rFonts w:ascii="GHEA Grapalat" w:eastAsiaTheme="minorHAnsi" w:hAnsi="GHEA Grapalat" w:cstheme="minorBidi"/>
              <w:sz w:val="18"/>
              <w:szCs w:val="18"/>
            </w:rPr>
          </w:rPrChange>
        </w:rPr>
      </w:pPr>
      <w:del w:id="6664" w:author="Windows User" w:date="2023-09-28T12:32:00Z">
        <w:r w:rsidRPr="00A55507" w:rsidDel="00A55507">
          <w:rPr>
            <w:rFonts w:ascii="GHEA Grapalat" w:eastAsiaTheme="minorHAnsi" w:hAnsi="GHEA Grapalat" w:cstheme="minorBidi"/>
            <w:sz w:val="20"/>
            <w:szCs w:val="20"/>
            <w:rPrChange w:id="6665" w:author="Windows User" w:date="2023-09-28T12:33:00Z">
              <w:rPr>
                <w:rFonts w:eastAsiaTheme="minorHAnsi" w:cstheme="minorBidi"/>
              </w:rPr>
            </w:rPrChange>
          </w:rPr>
          <w:delText xml:space="preserve">                                                               </w:delText>
        </w:r>
        <w:r w:rsidR="00D273E6" w:rsidRPr="00A55507" w:rsidDel="00A55507">
          <w:rPr>
            <w:rFonts w:ascii="GHEA Grapalat" w:eastAsiaTheme="minorHAnsi" w:hAnsi="GHEA Grapalat" w:cstheme="minorBidi"/>
            <w:sz w:val="20"/>
            <w:szCs w:val="20"/>
            <w:rPrChange w:id="6666" w:author="Windows User" w:date="2023-09-28T12:33:00Z">
              <w:rPr>
                <w:rFonts w:eastAsiaTheme="minorHAnsi" w:cstheme="minorBidi"/>
              </w:rPr>
            </w:rPrChange>
          </w:rPr>
          <w:delText xml:space="preserve">          </w:delText>
        </w:r>
        <w:r w:rsidRPr="00A55507" w:rsidDel="00A55507">
          <w:rPr>
            <w:rFonts w:ascii="GHEA Grapalat" w:eastAsiaTheme="minorHAnsi" w:hAnsi="GHEA Grapalat" w:cstheme="minorBidi"/>
            <w:sz w:val="20"/>
            <w:szCs w:val="20"/>
            <w:rPrChange w:id="6667" w:author="Windows User" w:date="2023-09-28T12:33:00Z">
              <w:rPr>
                <w:rFonts w:ascii="GHEA Grapalat" w:eastAsiaTheme="minorHAnsi" w:hAnsi="GHEA Grapalat" w:cstheme="minorBidi"/>
                <w:sz w:val="18"/>
                <w:szCs w:val="18"/>
              </w:rPr>
            </w:rPrChange>
          </w:rPr>
          <w:delText>номер заключаемого договара</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668" w:author="Windows User" w:date="2023-09-28T12:32:00Z"/>
          <w:rFonts w:ascii="GHEA Grapalat" w:eastAsiaTheme="minorHAnsi" w:hAnsi="GHEA Grapalat" w:cstheme="minorBidi"/>
          <w:sz w:val="20"/>
          <w:szCs w:val="20"/>
          <w:rPrChange w:id="6669" w:author="Windows User" w:date="2023-09-28T12:33:00Z">
            <w:rPr>
              <w:del w:id="6670" w:author="Windows User" w:date="2023-09-28T12:32:00Z"/>
              <w:rFonts w:ascii="GHEA Grapalat" w:eastAsiaTheme="minorHAnsi" w:hAnsi="GHEA Grapalat" w:cstheme="minorBidi"/>
            </w:rPr>
          </w:rPrChange>
        </w:rPr>
        <w:pPrChange w:id="6671" w:author="Windows User" w:date="2023-09-28T12:35:00Z">
          <w:pPr>
            <w:pStyle w:val="NormalWeb"/>
            <w:shd w:val="clear" w:color="auto" w:fill="FFFFFF"/>
            <w:spacing w:before="0" w:beforeAutospacing="0" w:after="0" w:afterAutospacing="0"/>
            <w:ind w:firstLine="375"/>
            <w:jc w:val="both"/>
          </w:pPr>
        </w:pPrChange>
      </w:pPr>
      <w:del w:id="6672" w:author="Windows User" w:date="2023-09-28T12:32:00Z">
        <w:r w:rsidRPr="00A55507" w:rsidDel="00A55507">
          <w:rPr>
            <w:rFonts w:ascii="GHEA Grapalat" w:eastAsiaTheme="minorHAnsi" w:hAnsi="GHEA Grapalat" w:cstheme="minorBidi"/>
            <w:sz w:val="20"/>
            <w:szCs w:val="20"/>
            <w:rPrChange w:id="6673" w:author="Windows User" w:date="2023-09-28T12:33:00Z">
              <w:rPr>
                <w:rFonts w:ascii="GHEA Grapalat" w:eastAsiaTheme="minorHAnsi" w:hAnsi="GHEA Grapalat" w:cstheme="minorBidi"/>
              </w:rPr>
            </w:rPrChange>
          </w:rPr>
          <w:delText>копии внесенных  в него изменений, дополнительных соглашений,</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674" w:author="Windows User" w:date="2023-09-28T12:32:00Z"/>
          <w:rFonts w:ascii="GHEA Grapalat" w:eastAsiaTheme="minorHAnsi" w:hAnsi="GHEA Grapalat" w:cstheme="minorBidi"/>
          <w:sz w:val="20"/>
          <w:szCs w:val="20"/>
          <w:rPrChange w:id="6675" w:author="Windows User" w:date="2023-09-28T12:33:00Z">
            <w:rPr>
              <w:del w:id="6676" w:author="Windows User" w:date="2023-09-28T12:32:00Z"/>
              <w:rFonts w:ascii="GHEA Grapalat" w:eastAsiaTheme="minorHAnsi" w:hAnsi="GHEA Grapalat" w:cstheme="minorBidi"/>
            </w:rPr>
          </w:rPrChange>
        </w:rPr>
        <w:pPrChange w:id="6677"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678" w:author="Windows User" w:date="2023-09-28T12:32:00Z"/>
          <w:rFonts w:ascii="GHEA Grapalat" w:eastAsiaTheme="minorHAnsi" w:hAnsi="GHEA Grapalat" w:cstheme="minorBidi"/>
          <w:sz w:val="20"/>
          <w:szCs w:val="20"/>
          <w:rPrChange w:id="6679" w:author="Windows User" w:date="2023-09-28T12:33:00Z">
            <w:rPr>
              <w:del w:id="6680" w:author="Windows User" w:date="2023-09-28T12:32:00Z"/>
              <w:rFonts w:ascii="GHEA Grapalat" w:eastAsiaTheme="minorHAnsi" w:hAnsi="GHEA Grapalat" w:cstheme="minorBidi"/>
            </w:rPr>
          </w:rPrChange>
        </w:rPr>
        <w:pPrChange w:id="6681" w:author="Windows User" w:date="2023-09-28T12:35:00Z">
          <w:pPr>
            <w:pStyle w:val="NormalWeb"/>
            <w:shd w:val="clear" w:color="auto" w:fill="FFFFFF"/>
            <w:spacing w:before="0" w:beforeAutospacing="0" w:after="0" w:afterAutospacing="0"/>
            <w:ind w:firstLine="375"/>
            <w:jc w:val="both"/>
          </w:pPr>
        </w:pPrChange>
      </w:pPr>
      <w:del w:id="6682" w:author="Windows User" w:date="2023-09-28T12:32:00Z">
        <w:r w:rsidRPr="00A55507" w:rsidDel="00A55507">
          <w:rPr>
            <w:rFonts w:ascii="GHEA Grapalat" w:eastAsiaTheme="minorHAnsi" w:hAnsi="GHEA Grapalat" w:cstheme="minorBidi"/>
            <w:sz w:val="20"/>
            <w:szCs w:val="20"/>
            <w:rPrChange w:id="6683" w:author="Windows User" w:date="2023-09-28T12:33:00Z">
              <w:rPr>
                <w:rFonts w:ascii="GHEA Grapalat" w:eastAsiaTheme="minorHAnsi" w:hAnsi="GHEA Grapalat" w:cstheme="minorBidi"/>
              </w:rPr>
            </w:rPrChange>
          </w:rPr>
          <w:delText xml:space="preserve">2) уведомление об одностороннем расторжении контракта бенефициаром опубликованное в бюллетене действующем по адресу </w:delText>
        </w:r>
        <w:r w:rsidR="00363D87" w:rsidRPr="00A55507" w:rsidDel="00A55507">
          <w:rPr>
            <w:rStyle w:val="Hyperlink"/>
            <w:rFonts w:ascii="GHEA Grapalat" w:hAnsi="GHEA Grapalat"/>
            <w:color w:val="auto"/>
            <w:sz w:val="20"/>
            <w:szCs w:val="20"/>
            <w:lang w:val="hy-AM"/>
          </w:rPr>
          <w:fldChar w:fldCharType="begin"/>
        </w:r>
        <w:r w:rsidR="00363D87" w:rsidRPr="00A55507" w:rsidDel="00A55507">
          <w:rPr>
            <w:rStyle w:val="Hyperlink"/>
            <w:rFonts w:ascii="GHEA Grapalat" w:hAnsi="GHEA Grapalat"/>
            <w:color w:val="auto"/>
            <w:sz w:val="20"/>
            <w:szCs w:val="20"/>
            <w:lang w:val="hy-AM"/>
          </w:rPr>
          <w:delInstrText xml:space="preserve"> HYPERLINK "http://www.procurement.am" </w:delInstrText>
        </w:r>
        <w:r w:rsidR="00363D87" w:rsidRPr="00A55507" w:rsidDel="00A55507">
          <w:rPr>
            <w:rStyle w:val="Hyperlink"/>
            <w:rFonts w:ascii="GHEA Grapalat" w:hAnsi="GHEA Grapalat"/>
            <w:color w:val="auto"/>
            <w:sz w:val="20"/>
            <w:szCs w:val="20"/>
            <w:lang w:val="hy-AM"/>
            <w:rPrChange w:id="6684" w:author="Windows User" w:date="2023-09-28T12:33:00Z">
              <w:rPr>
                <w:rStyle w:val="Hyperlink"/>
                <w:rFonts w:ascii="GHEA Grapalat" w:hAnsi="GHEA Grapalat"/>
                <w:color w:val="auto"/>
                <w:sz w:val="20"/>
                <w:szCs w:val="20"/>
                <w:lang w:val="hy-AM"/>
              </w:rPr>
            </w:rPrChange>
          </w:rPr>
          <w:fldChar w:fldCharType="separate"/>
        </w:r>
        <w:r w:rsidRPr="00A55507" w:rsidDel="00A55507">
          <w:rPr>
            <w:rStyle w:val="Hyperlink"/>
            <w:rFonts w:ascii="GHEA Grapalat" w:hAnsi="GHEA Grapalat"/>
            <w:color w:val="auto"/>
            <w:sz w:val="20"/>
            <w:szCs w:val="20"/>
            <w:lang w:val="hy-AM"/>
          </w:rPr>
          <w:delText>www.procurement.am</w:delText>
        </w:r>
        <w:r w:rsidR="00363D87" w:rsidRPr="00A55507" w:rsidDel="00A55507">
          <w:rPr>
            <w:rStyle w:val="Hyperlink"/>
            <w:rFonts w:ascii="GHEA Grapalat" w:hAnsi="GHEA Grapalat"/>
            <w:color w:val="auto"/>
            <w:sz w:val="20"/>
            <w:szCs w:val="20"/>
            <w:lang w:val="hy-AM"/>
            <w:rPrChange w:id="6685" w:author="Windows User" w:date="2023-09-28T12:33:00Z">
              <w:rPr>
                <w:rStyle w:val="Hyperlink"/>
                <w:rFonts w:ascii="GHEA Grapalat" w:hAnsi="GHEA Grapalat"/>
                <w:color w:val="auto"/>
                <w:sz w:val="20"/>
                <w:szCs w:val="20"/>
                <w:lang w:val="hy-AM"/>
              </w:rPr>
            </w:rPrChange>
          </w:rPr>
          <w:fldChar w:fldCharType="end"/>
        </w:r>
        <w:r w:rsidRPr="00A55507" w:rsidDel="00A55507">
          <w:rPr>
            <w:rFonts w:ascii="GHEA Grapalat" w:eastAsiaTheme="minorHAnsi" w:hAnsi="GHEA Grapalat" w:cstheme="minorBidi"/>
            <w:sz w:val="20"/>
            <w:szCs w:val="20"/>
            <w:rPrChange w:id="6686" w:author="Windows User" w:date="2023-09-28T12:33:00Z">
              <w:rPr>
                <w:rFonts w:ascii="GHEA Grapalat" w:eastAsiaTheme="minorHAnsi" w:hAnsi="GHEA Grapalat"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687" w:author="Windows User" w:date="2023-09-28T12:32:00Z"/>
          <w:rFonts w:ascii="GHEA Grapalat" w:eastAsiaTheme="minorHAnsi" w:hAnsi="GHEA Grapalat" w:cstheme="minorBidi"/>
          <w:sz w:val="20"/>
          <w:szCs w:val="20"/>
          <w:rPrChange w:id="6688" w:author="Windows User" w:date="2023-09-28T12:33:00Z">
            <w:rPr>
              <w:del w:id="6689" w:author="Windows User" w:date="2023-09-28T12:32:00Z"/>
              <w:rFonts w:ascii="GHEA Grapalat" w:eastAsiaTheme="minorHAnsi" w:hAnsi="GHEA Grapalat" w:cstheme="minorBidi"/>
            </w:rPr>
          </w:rPrChange>
        </w:rPr>
        <w:pPrChange w:id="6690"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691" w:author="Windows User" w:date="2023-09-28T12:32:00Z"/>
          <w:rFonts w:ascii="GHEA Grapalat" w:eastAsiaTheme="minorHAnsi" w:hAnsi="GHEA Grapalat" w:cstheme="minorBidi"/>
          <w:sz w:val="20"/>
          <w:szCs w:val="20"/>
          <w:rPrChange w:id="6692" w:author="Windows User" w:date="2023-09-28T12:33:00Z">
            <w:rPr>
              <w:del w:id="6693" w:author="Windows User" w:date="2023-09-28T12:32:00Z"/>
              <w:rFonts w:ascii="GHEA Grapalat" w:eastAsiaTheme="minorHAnsi" w:hAnsi="GHEA Grapalat" w:cstheme="minorBidi"/>
            </w:rPr>
          </w:rPrChange>
        </w:rPr>
        <w:pPrChange w:id="6694" w:author="Windows User" w:date="2023-09-28T12:35:00Z">
          <w:pPr>
            <w:pStyle w:val="NormalWeb"/>
            <w:shd w:val="clear" w:color="auto" w:fill="FFFFFF"/>
            <w:spacing w:before="0" w:beforeAutospacing="0" w:after="0" w:afterAutospacing="0"/>
            <w:ind w:firstLine="375"/>
            <w:jc w:val="both"/>
          </w:pPr>
        </w:pPrChange>
      </w:pPr>
      <w:del w:id="6695" w:author="Windows User" w:date="2023-09-28T12:32:00Z">
        <w:r w:rsidRPr="00A55507" w:rsidDel="00A55507">
          <w:rPr>
            <w:rFonts w:ascii="GHEA Grapalat" w:eastAsiaTheme="minorHAnsi" w:hAnsi="GHEA Grapalat" w:cstheme="minorBidi"/>
            <w:sz w:val="20"/>
            <w:szCs w:val="20"/>
            <w:rPrChange w:id="6696" w:author="Windows User" w:date="2023-09-28T12:33:00Z">
              <w:rPr>
                <w:rFonts w:ascii="GHEA Grapalat" w:eastAsiaTheme="minorHAnsi" w:hAnsi="GHEA Grapalat" w:cstheme="minorBidi"/>
              </w:rPr>
            </w:rPrChange>
          </w:rPr>
          <w:delText>7.</w:delText>
        </w:r>
        <w:r w:rsidRPr="00A55507" w:rsidDel="00A55507">
          <w:rPr>
            <w:rFonts w:ascii="GHEA Grapalat" w:hAnsi="GHEA Grapalat"/>
            <w:sz w:val="20"/>
            <w:szCs w:val="20"/>
            <w:rPrChange w:id="6697" w:author="Windows User" w:date="2023-09-28T12:33:00Z">
              <w:rPr/>
            </w:rPrChange>
          </w:rPr>
          <w:delText xml:space="preserve"> </w:delText>
        </w:r>
        <w:r w:rsidRPr="00A55507" w:rsidDel="00A55507">
          <w:rPr>
            <w:rFonts w:ascii="GHEA Grapalat" w:eastAsiaTheme="minorHAnsi" w:hAnsi="GHEA Grapalat" w:cstheme="minorBidi"/>
            <w:sz w:val="20"/>
            <w:szCs w:val="20"/>
            <w:rPrChange w:id="6698" w:author="Windows User" w:date="2023-09-28T12:33:00Z">
              <w:rPr>
                <w:rFonts w:ascii="GHEA Grapalat" w:eastAsiaTheme="minorHAnsi" w:hAnsi="GHEA Grapalat" w:cstheme="minorBidi"/>
              </w:rPr>
            </w:rPrChange>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699" w:author="Windows User" w:date="2023-09-28T12:32:00Z"/>
          <w:rFonts w:ascii="GHEA Grapalat" w:eastAsiaTheme="minorHAnsi" w:hAnsi="GHEA Grapalat" w:cstheme="minorBidi"/>
          <w:sz w:val="20"/>
          <w:szCs w:val="20"/>
          <w:rPrChange w:id="6700" w:author="Windows User" w:date="2023-09-28T12:33:00Z">
            <w:rPr>
              <w:del w:id="6701" w:author="Windows User" w:date="2023-09-28T12:32:00Z"/>
              <w:rFonts w:ascii="GHEA Grapalat" w:eastAsiaTheme="minorHAnsi" w:hAnsi="GHEA Grapalat" w:cstheme="minorBidi"/>
            </w:rPr>
          </w:rPrChange>
        </w:rPr>
        <w:pPrChange w:id="6702"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703" w:author="Windows User" w:date="2023-09-28T12:32:00Z"/>
          <w:rFonts w:ascii="GHEA Grapalat" w:eastAsiaTheme="minorHAnsi" w:hAnsi="GHEA Grapalat" w:cstheme="minorBidi"/>
          <w:sz w:val="20"/>
          <w:szCs w:val="20"/>
          <w:rPrChange w:id="6704" w:author="Windows User" w:date="2023-09-28T12:33:00Z">
            <w:rPr>
              <w:del w:id="6705" w:author="Windows User" w:date="2023-09-28T12:32:00Z"/>
              <w:rFonts w:ascii="GHEA Grapalat" w:eastAsiaTheme="minorHAnsi" w:hAnsi="GHEA Grapalat" w:cstheme="minorBidi"/>
            </w:rPr>
          </w:rPrChange>
        </w:rPr>
        <w:pPrChange w:id="6706" w:author="Windows User" w:date="2023-09-28T12:35:00Z">
          <w:pPr>
            <w:pStyle w:val="NormalWeb"/>
            <w:shd w:val="clear" w:color="auto" w:fill="FFFFFF"/>
            <w:spacing w:before="0" w:beforeAutospacing="0" w:after="0" w:afterAutospacing="0"/>
            <w:ind w:firstLine="375"/>
            <w:jc w:val="both"/>
          </w:pPr>
        </w:pPrChange>
      </w:pPr>
      <w:del w:id="6707" w:author="Windows User" w:date="2023-09-28T12:32:00Z">
        <w:r w:rsidRPr="00A55507" w:rsidDel="00A55507">
          <w:rPr>
            <w:rFonts w:ascii="GHEA Grapalat" w:eastAsiaTheme="minorHAnsi" w:hAnsi="GHEA Grapalat" w:cstheme="minorBidi"/>
            <w:sz w:val="20"/>
            <w:szCs w:val="20"/>
            <w:rPrChange w:id="6708" w:author="Windows User" w:date="2023-09-28T12:33:00Z">
              <w:rPr>
                <w:rFonts w:ascii="GHEA Grapalat" w:eastAsiaTheme="minorHAnsi" w:hAnsi="GHEA Grapalat" w:cstheme="minorBidi"/>
              </w:rPr>
            </w:rPrChange>
          </w:rPr>
          <w:delText>8.</w:delText>
        </w:r>
        <w:r w:rsidRPr="00A55507" w:rsidDel="00A55507">
          <w:rPr>
            <w:rFonts w:ascii="GHEA Grapalat" w:hAnsi="GHEA Grapalat"/>
            <w:sz w:val="20"/>
            <w:szCs w:val="20"/>
            <w:rPrChange w:id="6709" w:author="Windows User" w:date="2023-09-28T12:33:00Z">
              <w:rPr/>
            </w:rPrChange>
          </w:rPr>
          <w:delText xml:space="preserve"> </w:delText>
        </w:r>
        <w:r w:rsidRPr="00A55507" w:rsidDel="00A55507">
          <w:rPr>
            <w:rFonts w:ascii="GHEA Grapalat" w:eastAsiaTheme="minorHAnsi" w:hAnsi="GHEA Grapalat" w:cstheme="minorBidi"/>
            <w:sz w:val="20"/>
            <w:szCs w:val="20"/>
            <w:rPrChange w:id="6710" w:author="Windows User" w:date="2023-09-28T12:33:00Z">
              <w:rPr>
                <w:rFonts w:ascii="GHEA Grapalat" w:eastAsiaTheme="minorHAnsi" w:hAnsi="GHEA Grapalat" w:cstheme="minorBidi"/>
              </w:rPr>
            </w:rPrChange>
          </w:rPr>
          <w:delText>Лицо, выдающее гарантию, отклоняет требование бенефициара, если:</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711" w:author="Windows User" w:date="2023-09-28T12:32:00Z"/>
          <w:rFonts w:ascii="GHEA Grapalat" w:eastAsiaTheme="minorHAnsi" w:hAnsi="GHEA Grapalat" w:cstheme="minorBidi"/>
          <w:sz w:val="20"/>
          <w:szCs w:val="20"/>
          <w:rPrChange w:id="6712" w:author="Windows User" w:date="2023-09-28T12:33:00Z">
            <w:rPr>
              <w:del w:id="6713" w:author="Windows User" w:date="2023-09-28T12:32:00Z"/>
              <w:rFonts w:ascii="GHEA Grapalat" w:eastAsiaTheme="minorHAnsi" w:hAnsi="GHEA Grapalat" w:cstheme="minorBidi"/>
            </w:rPr>
          </w:rPrChange>
        </w:rPr>
        <w:pPrChange w:id="6714" w:author="Windows User" w:date="2023-09-28T12:35:00Z">
          <w:pPr>
            <w:pStyle w:val="NormalWeb"/>
            <w:shd w:val="clear" w:color="auto" w:fill="FFFFFF"/>
            <w:spacing w:before="0" w:beforeAutospacing="0" w:after="0" w:afterAutospacing="0"/>
            <w:ind w:firstLine="375"/>
            <w:jc w:val="both"/>
          </w:pPr>
        </w:pPrChange>
      </w:pPr>
      <w:del w:id="6715" w:author="Windows User" w:date="2023-09-28T12:32:00Z">
        <w:r w:rsidRPr="00A55507" w:rsidDel="00A55507">
          <w:rPr>
            <w:rFonts w:ascii="GHEA Grapalat" w:eastAsiaTheme="minorHAnsi" w:hAnsi="GHEA Grapalat" w:cstheme="minorBidi"/>
            <w:sz w:val="20"/>
            <w:szCs w:val="20"/>
            <w:rPrChange w:id="6716" w:author="Windows User" w:date="2023-09-28T12:33:00Z">
              <w:rPr>
                <w:rFonts w:ascii="GHEA Grapalat" w:eastAsiaTheme="minorHAnsi" w:hAnsi="GHEA Grapalat" w:cstheme="minorBidi"/>
              </w:rPr>
            </w:rPrChange>
          </w:rPr>
          <w:delText>1) требование или прилагаемые документы не соответствуют условиям настоящей гарантии,</w:delText>
        </w:r>
      </w:del>
    </w:p>
    <w:p w:rsidR="005B3A59" w:rsidRPr="00A55507" w:rsidDel="00A55507" w:rsidRDefault="005B3A59">
      <w:pPr>
        <w:pStyle w:val="NormalWeb"/>
        <w:shd w:val="clear" w:color="auto" w:fill="FFFFFF"/>
        <w:spacing w:before="0" w:beforeAutospacing="0" w:after="0" w:afterAutospacing="0"/>
        <w:ind w:firstLine="375"/>
        <w:contextualSpacing/>
        <w:rPr>
          <w:del w:id="6717" w:author="Windows User" w:date="2023-09-28T12:32:00Z"/>
          <w:rFonts w:ascii="GHEA Grapalat" w:eastAsiaTheme="minorHAnsi" w:hAnsi="GHEA Grapalat" w:cstheme="minorBidi"/>
          <w:sz w:val="20"/>
          <w:szCs w:val="20"/>
          <w:rPrChange w:id="6718" w:author="Windows User" w:date="2023-09-28T12:33:00Z">
            <w:rPr>
              <w:del w:id="6719" w:author="Windows User" w:date="2023-09-28T12:32:00Z"/>
              <w:rFonts w:ascii="GHEA Grapalat" w:eastAsiaTheme="minorHAnsi" w:hAnsi="GHEA Grapalat" w:cstheme="minorBidi"/>
            </w:rPr>
          </w:rPrChange>
        </w:rPr>
        <w:pPrChange w:id="6720" w:author="Windows User" w:date="2023-09-28T12:35:00Z">
          <w:pPr>
            <w:pStyle w:val="NormalWeb"/>
            <w:shd w:val="clear" w:color="auto" w:fill="FFFFFF"/>
            <w:spacing w:before="0" w:beforeAutospacing="0" w:after="0" w:afterAutospacing="0"/>
            <w:ind w:firstLine="375"/>
          </w:pPr>
        </w:pPrChange>
      </w:pPr>
      <w:del w:id="6721" w:author="Windows User" w:date="2023-09-28T12:32:00Z">
        <w:r w:rsidRPr="00A55507" w:rsidDel="00A55507">
          <w:rPr>
            <w:rFonts w:ascii="GHEA Grapalat" w:eastAsiaTheme="minorHAnsi" w:hAnsi="GHEA Grapalat" w:cstheme="minorBidi"/>
            <w:sz w:val="20"/>
            <w:szCs w:val="20"/>
            <w:rPrChange w:id="6722" w:author="Windows User" w:date="2023-09-28T12:33:00Z">
              <w:rPr>
                <w:rFonts w:ascii="GHEA Grapalat" w:eastAsiaTheme="minorHAnsi" w:hAnsi="GHEA Grapalat" w:cstheme="minorBidi"/>
              </w:rPr>
            </w:rPrChange>
          </w:rPr>
          <w:delText>2) требование представлено по истечении срока, установленного гарантией.</w:delText>
        </w:r>
      </w:del>
    </w:p>
    <w:p w:rsidR="005B3A59" w:rsidRPr="00A55507" w:rsidDel="00A55507" w:rsidRDefault="005B3A59">
      <w:pPr>
        <w:pStyle w:val="NormalWeb"/>
        <w:shd w:val="clear" w:color="auto" w:fill="FFFFFF"/>
        <w:spacing w:before="0" w:beforeAutospacing="0" w:after="0" w:afterAutospacing="0"/>
        <w:ind w:firstLine="375"/>
        <w:contextualSpacing/>
        <w:rPr>
          <w:del w:id="6723" w:author="Windows User" w:date="2023-09-28T12:32:00Z"/>
          <w:rFonts w:ascii="GHEA Grapalat" w:eastAsiaTheme="minorHAnsi" w:hAnsi="GHEA Grapalat" w:cstheme="minorBidi"/>
          <w:sz w:val="20"/>
          <w:szCs w:val="20"/>
          <w:rPrChange w:id="6724" w:author="Windows User" w:date="2023-09-28T12:33:00Z">
            <w:rPr>
              <w:del w:id="6725" w:author="Windows User" w:date="2023-09-28T12:32:00Z"/>
              <w:rFonts w:ascii="GHEA Grapalat" w:eastAsiaTheme="minorHAnsi" w:hAnsi="GHEA Grapalat" w:cstheme="minorBidi"/>
            </w:rPr>
          </w:rPrChange>
        </w:rPr>
        <w:pPrChange w:id="6726" w:author="Windows User" w:date="2023-09-28T12:35:00Z">
          <w:pPr>
            <w:pStyle w:val="NormalWeb"/>
            <w:shd w:val="clear" w:color="auto" w:fill="FFFFFF"/>
            <w:spacing w:before="0" w:beforeAutospacing="0" w:after="0" w:afterAutospacing="0"/>
            <w:ind w:firstLine="375"/>
          </w:pPr>
        </w:pPrChange>
      </w:pPr>
    </w:p>
    <w:p w:rsidR="005B3A59" w:rsidRPr="00A55507" w:rsidDel="00A55507" w:rsidRDefault="005B3A59">
      <w:pPr>
        <w:pStyle w:val="NormalWeb"/>
        <w:shd w:val="clear" w:color="auto" w:fill="FFFFFF"/>
        <w:spacing w:before="0" w:beforeAutospacing="0" w:after="0" w:afterAutospacing="0"/>
        <w:ind w:firstLine="375"/>
        <w:contextualSpacing/>
        <w:rPr>
          <w:del w:id="6727" w:author="Windows User" w:date="2023-09-28T12:32:00Z"/>
          <w:rFonts w:ascii="GHEA Grapalat" w:eastAsiaTheme="minorHAnsi" w:hAnsi="GHEA Grapalat" w:cstheme="minorBidi"/>
          <w:sz w:val="20"/>
          <w:szCs w:val="20"/>
          <w:rPrChange w:id="6728" w:author="Windows User" w:date="2023-09-28T12:33:00Z">
            <w:rPr>
              <w:del w:id="6729" w:author="Windows User" w:date="2023-09-28T12:32:00Z"/>
              <w:rFonts w:ascii="GHEA Grapalat" w:eastAsiaTheme="minorHAnsi" w:hAnsi="GHEA Grapalat" w:cstheme="minorBidi"/>
            </w:rPr>
          </w:rPrChange>
        </w:rPr>
        <w:pPrChange w:id="6730" w:author="Windows User" w:date="2023-09-28T12:35:00Z">
          <w:pPr>
            <w:pStyle w:val="NormalWeb"/>
            <w:shd w:val="clear" w:color="auto" w:fill="FFFFFF"/>
            <w:spacing w:before="0" w:beforeAutospacing="0" w:after="0" w:afterAutospacing="0"/>
            <w:ind w:firstLine="375"/>
          </w:pPr>
        </w:pPrChange>
      </w:pPr>
      <w:del w:id="6731" w:author="Windows User" w:date="2023-09-28T12:32:00Z">
        <w:r w:rsidRPr="00A55507" w:rsidDel="00A55507">
          <w:rPr>
            <w:rFonts w:ascii="GHEA Grapalat" w:eastAsiaTheme="minorHAnsi" w:hAnsi="GHEA Grapalat" w:cstheme="minorBidi"/>
            <w:sz w:val="20"/>
            <w:szCs w:val="20"/>
            <w:rPrChange w:id="6732" w:author="Windows User" w:date="2023-09-28T12:33:00Z">
              <w:rPr>
                <w:rFonts w:ascii="GHEA Grapalat" w:eastAsiaTheme="minorHAnsi" w:hAnsi="GHEA Grapalat" w:cstheme="minorBidi"/>
              </w:rPr>
            </w:rPrChange>
          </w:rPr>
          <w:delTex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rsidR="005B3A59" w:rsidRPr="00A55507" w:rsidDel="00A55507" w:rsidRDefault="005B3A59">
      <w:pPr>
        <w:pStyle w:val="NormalWeb"/>
        <w:shd w:val="clear" w:color="auto" w:fill="FFFFFF"/>
        <w:spacing w:before="0" w:beforeAutospacing="0" w:after="0" w:afterAutospacing="0"/>
        <w:ind w:firstLine="375"/>
        <w:contextualSpacing/>
        <w:rPr>
          <w:del w:id="6733" w:author="Windows User" w:date="2023-09-28T12:32:00Z"/>
          <w:rFonts w:ascii="GHEA Grapalat" w:eastAsiaTheme="minorHAnsi" w:hAnsi="GHEA Grapalat" w:cstheme="minorBidi"/>
          <w:sz w:val="20"/>
          <w:szCs w:val="20"/>
          <w:rPrChange w:id="6734" w:author="Windows User" w:date="2023-09-28T12:33:00Z">
            <w:rPr>
              <w:del w:id="6735" w:author="Windows User" w:date="2023-09-28T12:32:00Z"/>
              <w:rFonts w:ascii="GHEA Grapalat" w:eastAsiaTheme="minorHAnsi" w:hAnsi="GHEA Grapalat" w:cstheme="minorBidi"/>
            </w:rPr>
          </w:rPrChange>
        </w:rPr>
        <w:pPrChange w:id="6736" w:author="Windows User" w:date="2023-09-28T12:35:00Z">
          <w:pPr>
            <w:pStyle w:val="NormalWeb"/>
            <w:shd w:val="clear" w:color="auto" w:fill="FFFFFF"/>
            <w:spacing w:before="0" w:beforeAutospacing="0" w:after="0" w:afterAutospacing="0"/>
            <w:ind w:firstLine="375"/>
          </w:pPr>
        </w:pPrChange>
      </w:pPr>
      <w:del w:id="6737" w:author="Windows User" w:date="2023-09-28T12:32:00Z">
        <w:r w:rsidRPr="00A55507" w:rsidDel="00A55507">
          <w:rPr>
            <w:rFonts w:ascii="GHEA Grapalat" w:eastAsiaTheme="minorHAnsi" w:hAnsi="GHEA Grapalat" w:cstheme="minorBidi"/>
            <w:sz w:val="20"/>
            <w:szCs w:val="20"/>
            <w:rPrChange w:id="6738" w:author="Windows User" w:date="2023-09-28T12:33:00Z">
              <w:rPr>
                <w:rFonts w:ascii="GHEA Grapalat" w:eastAsiaTheme="minorHAnsi" w:hAnsi="GHEA Grapalat" w:cstheme="minorBidi"/>
              </w:rPr>
            </w:rPrChange>
          </w:rPr>
          <w:delText xml:space="preserve"> 10. К настоящей гарантии применяются соответствующие положения Гражданского кодекса Республики Армения</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739" w:author="Windows User" w:date="2023-09-28T12:32:00Z"/>
          <w:rFonts w:ascii="GHEA Grapalat" w:eastAsiaTheme="minorHAnsi" w:hAnsi="GHEA Grapalat" w:cstheme="minorBidi"/>
          <w:sz w:val="20"/>
          <w:szCs w:val="20"/>
          <w:rPrChange w:id="6740" w:author="Windows User" w:date="2023-09-28T12:33:00Z">
            <w:rPr>
              <w:del w:id="6741" w:author="Windows User" w:date="2023-09-28T12:32:00Z"/>
              <w:rFonts w:ascii="GHEA Grapalat" w:eastAsiaTheme="minorHAnsi" w:hAnsi="GHEA Grapalat" w:cstheme="minorBidi"/>
            </w:rPr>
          </w:rPrChange>
        </w:rPr>
        <w:pPrChange w:id="6742" w:author="Windows User" w:date="2023-09-28T12:35:00Z">
          <w:pPr>
            <w:pStyle w:val="NormalWeb"/>
            <w:shd w:val="clear" w:color="auto" w:fill="FFFFFF"/>
            <w:spacing w:before="0" w:beforeAutospacing="0" w:after="0" w:afterAutospacing="0"/>
            <w:ind w:firstLine="375"/>
            <w:jc w:val="both"/>
          </w:pPr>
        </w:pPrChange>
      </w:pPr>
      <w:del w:id="6743" w:author="Windows User" w:date="2023-09-28T12:32:00Z">
        <w:r w:rsidRPr="00A55507" w:rsidDel="00A55507">
          <w:rPr>
            <w:rFonts w:ascii="GHEA Grapalat" w:eastAsiaTheme="minorHAnsi" w:hAnsi="GHEA Grapalat" w:cstheme="minorBidi"/>
            <w:sz w:val="20"/>
            <w:szCs w:val="20"/>
            <w:rPrChange w:id="6744" w:author="Windows User" w:date="2023-09-28T12:33:00Z">
              <w:rPr>
                <w:rFonts w:ascii="GHEA Grapalat" w:eastAsiaTheme="minorHAnsi" w:hAnsi="GHEA Grapalat" w:cstheme="minorBidi"/>
              </w:rPr>
            </w:rPrChange>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745" w:author="Windows User" w:date="2023-09-28T12:32:00Z"/>
          <w:rFonts w:ascii="GHEA Grapalat" w:eastAsiaTheme="minorHAnsi" w:hAnsi="GHEA Grapalat" w:cstheme="minorBidi"/>
          <w:sz w:val="20"/>
          <w:szCs w:val="20"/>
          <w:rPrChange w:id="6746" w:author="Windows User" w:date="2023-09-28T12:33:00Z">
            <w:rPr>
              <w:del w:id="6747" w:author="Windows User" w:date="2023-09-28T12:32:00Z"/>
              <w:rFonts w:ascii="GHEA Grapalat" w:eastAsiaTheme="minorHAnsi" w:hAnsi="GHEA Grapalat" w:cstheme="minorBidi"/>
            </w:rPr>
          </w:rPrChange>
        </w:rPr>
        <w:pPrChange w:id="6748"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749" w:author="Windows User" w:date="2023-09-28T12:32:00Z"/>
          <w:rFonts w:ascii="GHEA Grapalat" w:hAnsi="GHEA Grapalat"/>
          <w:sz w:val="20"/>
          <w:szCs w:val="20"/>
        </w:rPr>
        <w:pPrChange w:id="6750"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751" w:author="Windows User" w:date="2023-09-28T12:32:00Z"/>
          <w:rFonts w:ascii="GHEA Grapalat" w:hAnsi="GHEA Grapalat"/>
          <w:sz w:val="20"/>
          <w:szCs w:val="20"/>
          <w:u w:val="single"/>
          <w:lang w:val="hy-AM"/>
        </w:rPr>
        <w:pPrChange w:id="6752" w:author="Windows User" w:date="2023-09-28T12:35:00Z">
          <w:pPr>
            <w:pStyle w:val="NormalWeb"/>
            <w:shd w:val="clear" w:color="auto" w:fill="FFFFFF"/>
            <w:spacing w:before="0" w:beforeAutospacing="0" w:after="0" w:afterAutospacing="0"/>
            <w:ind w:firstLine="375"/>
            <w:jc w:val="both"/>
          </w:pPr>
        </w:pPrChange>
      </w:pPr>
      <w:del w:id="6753" w:author="Windows User" w:date="2023-09-28T12:32:00Z">
        <w:r w:rsidRPr="00A55507" w:rsidDel="00A55507">
          <w:rPr>
            <w:rFonts w:ascii="GHEA Grapalat" w:hAnsi="GHEA Grapalat"/>
            <w:sz w:val="20"/>
            <w:szCs w:val="20"/>
            <w:lang w:val="hy-AM"/>
          </w:rPr>
          <w:delText>Руководитель исполнительного органа</w:delText>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754" w:author="Windows User" w:date="2023-09-28T12:32:00Z"/>
          <w:rFonts w:ascii="GHEA Grapalat" w:hAnsi="GHEA Grapalat"/>
          <w:sz w:val="20"/>
          <w:szCs w:val="20"/>
          <w:lang w:val="hy-AM"/>
        </w:rPr>
        <w:pPrChange w:id="6755"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756" w:author="Windows User" w:date="2023-09-28T12:32:00Z"/>
          <w:rFonts w:ascii="GHEA Grapalat" w:hAnsi="GHEA Grapalat"/>
          <w:sz w:val="20"/>
          <w:szCs w:val="20"/>
          <w:lang w:val="hy-AM"/>
        </w:rPr>
        <w:pPrChange w:id="6757"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758" w:author="Windows User" w:date="2023-09-28T12:32:00Z"/>
          <w:rFonts w:ascii="GHEA Grapalat" w:hAnsi="GHEA Grapalat"/>
          <w:sz w:val="20"/>
          <w:szCs w:val="20"/>
          <w:lang w:val="hy-AM"/>
        </w:rPr>
        <w:pPrChange w:id="6759" w:author="Windows User" w:date="2023-09-28T12:35:00Z">
          <w:pPr>
            <w:pStyle w:val="NormalWeb"/>
            <w:shd w:val="clear" w:color="auto" w:fill="FFFFFF"/>
            <w:spacing w:before="0" w:beforeAutospacing="0" w:after="0" w:afterAutospacing="0"/>
            <w:ind w:firstLine="375"/>
            <w:jc w:val="both"/>
          </w:pPr>
        </w:pPrChange>
      </w:pPr>
      <w:del w:id="6760" w:author="Windows User" w:date="2023-09-28T12:32:00Z">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5B3A59" w:rsidRPr="00A55507" w:rsidDel="00A55507" w:rsidRDefault="005B3A59">
      <w:pPr>
        <w:pStyle w:val="NormalWeb"/>
        <w:shd w:val="clear" w:color="auto" w:fill="FFFFFF"/>
        <w:spacing w:before="0" w:beforeAutospacing="0" w:after="0" w:afterAutospacing="0"/>
        <w:contextualSpacing/>
        <w:rPr>
          <w:del w:id="6761" w:author="Windows User" w:date="2023-09-28T12:32:00Z"/>
          <w:rFonts w:ascii="GHEA Grapalat" w:hAnsi="GHEA Grapalat" w:cs="Sylfaen"/>
          <w:sz w:val="20"/>
          <w:szCs w:val="20"/>
          <w:vertAlign w:val="superscript"/>
          <w:rPrChange w:id="6762" w:author="Windows User" w:date="2023-09-28T12:33:00Z">
            <w:rPr>
              <w:del w:id="6763" w:author="Windows User" w:date="2023-09-28T12:32:00Z"/>
              <w:rFonts w:ascii="GHEA Grapalat" w:hAnsi="GHEA Grapalat" w:cs="Sylfaen"/>
              <w:vertAlign w:val="superscript"/>
            </w:rPr>
          </w:rPrChange>
        </w:rPr>
        <w:pPrChange w:id="6764" w:author="Windows User" w:date="2023-09-28T12:35:00Z">
          <w:pPr>
            <w:pStyle w:val="NormalWeb"/>
            <w:shd w:val="clear" w:color="auto" w:fill="FFFFFF"/>
            <w:spacing w:before="0" w:beforeAutospacing="0" w:after="0" w:afterAutospacing="0"/>
          </w:pPr>
        </w:pPrChange>
      </w:pPr>
      <w:del w:id="6765" w:author="Windows User" w:date="2023-09-28T12:32:00Z">
        <w:r w:rsidRPr="00A55507" w:rsidDel="00A55507">
          <w:rPr>
            <w:rFonts w:ascii="GHEA Grapalat" w:hAnsi="GHEA Grapalat" w:cs="Sylfaen"/>
            <w:sz w:val="20"/>
            <w:szCs w:val="20"/>
            <w:vertAlign w:val="superscript"/>
            <w:lang w:val="hy-AM"/>
            <w:rPrChange w:id="6766" w:author="Windows User" w:date="2023-09-28T12:33:00Z">
              <w:rPr>
                <w:rFonts w:ascii="GHEA Grapalat" w:hAnsi="GHEA Grapalat" w:cs="Sylfaen"/>
                <w:vertAlign w:val="superscript"/>
                <w:lang w:val="hy-AM"/>
              </w:rPr>
            </w:rPrChange>
          </w:rPr>
          <w:delText xml:space="preserve">                                                        </w:delText>
        </w:r>
        <w:r w:rsidRPr="00A55507" w:rsidDel="00A55507">
          <w:rPr>
            <w:rFonts w:ascii="GHEA Grapalat" w:hAnsi="GHEA Grapalat" w:cs="Sylfaen"/>
            <w:sz w:val="20"/>
            <w:szCs w:val="20"/>
            <w:vertAlign w:val="superscript"/>
            <w:rPrChange w:id="6767" w:author="Windows User" w:date="2023-09-28T12:33:00Z">
              <w:rPr>
                <w:rFonts w:ascii="GHEA Grapalat" w:hAnsi="GHEA Grapalat" w:cs="Sylfaen"/>
                <w:vertAlign w:val="superscript"/>
              </w:rPr>
            </w:rPrChange>
          </w:rPr>
          <w:delText>число, месяц, год</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768" w:author="Windows User" w:date="2023-09-28T12:32:00Z"/>
          <w:rFonts w:ascii="GHEA Grapalat" w:eastAsiaTheme="minorHAnsi" w:hAnsi="GHEA Grapalat" w:cstheme="minorBidi"/>
          <w:sz w:val="20"/>
          <w:szCs w:val="20"/>
          <w:lang w:val="hy-AM"/>
          <w:rPrChange w:id="6769" w:author="Windows User" w:date="2023-09-28T12:33:00Z">
            <w:rPr>
              <w:del w:id="6770" w:author="Windows User" w:date="2023-09-28T12:32:00Z"/>
              <w:rFonts w:ascii="GHEA Grapalat" w:eastAsiaTheme="minorHAnsi" w:hAnsi="GHEA Grapalat" w:cstheme="minorBidi"/>
              <w:lang w:val="hy-AM"/>
            </w:rPr>
          </w:rPrChange>
        </w:rPr>
        <w:pPrChange w:id="6771"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772" w:author="Windows User" w:date="2023-09-28T12:32:00Z"/>
          <w:rFonts w:ascii="GHEA Grapalat" w:eastAsiaTheme="minorHAnsi" w:hAnsi="GHEA Grapalat" w:cstheme="minorBidi"/>
          <w:sz w:val="20"/>
          <w:szCs w:val="20"/>
          <w:rPrChange w:id="6773" w:author="Windows User" w:date="2023-09-28T12:33:00Z">
            <w:rPr>
              <w:del w:id="6774" w:author="Windows User" w:date="2023-09-28T12:32:00Z"/>
              <w:rFonts w:ascii="GHEA Grapalat" w:eastAsiaTheme="minorHAnsi" w:hAnsi="GHEA Grapalat" w:cstheme="minorBidi"/>
            </w:rPr>
          </w:rPrChange>
        </w:rPr>
        <w:pPrChange w:id="6775"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776" w:author="Windows User" w:date="2023-09-28T12:32:00Z"/>
          <w:rFonts w:ascii="GHEA Grapalat" w:eastAsiaTheme="minorHAnsi" w:hAnsi="GHEA Grapalat" w:cstheme="minorBidi"/>
          <w:sz w:val="20"/>
          <w:szCs w:val="20"/>
          <w:rPrChange w:id="6777" w:author="Windows User" w:date="2023-09-28T12:33:00Z">
            <w:rPr>
              <w:del w:id="6778" w:author="Windows User" w:date="2023-09-28T12:32:00Z"/>
              <w:rFonts w:ascii="GHEA Grapalat" w:eastAsiaTheme="minorHAnsi" w:hAnsi="GHEA Grapalat" w:cstheme="minorBidi"/>
            </w:rPr>
          </w:rPrChange>
        </w:rPr>
        <w:pPrChange w:id="6779"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rPr>
          <w:del w:id="6780" w:author="Windows User" w:date="2023-09-28T12:32:00Z"/>
          <w:rFonts w:ascii="GHEA Grapalat" w:eastAsiaTheme="minorHAnsi" w:hAnsi="GHEA Grapalat" w:cstheme="minorBidi"/>
          <w:sz w:val="20"/>
          <w:szCs w:val="20"/>
          <w:rPrChange w:id="6781" w:author="Windows User" w:date="2023-09-28T12:33:00Z">
            <w:rPr>
              <w:del w:id="6782" w:author="Windows User" w:date="2023-09-28T12:32:00Z"/>
              <w:rFonts w:eastAsiaTheme="minorHAnsi" w:cstheme="minorBidi"/>
            </w:rPr>
          </w:rPrChange>
        </w:rPr>
        <w:pPrChange w:id="6783" w:author="Windows User" w:date="2023-09-28T12:35:00Z">
          <w:pPr>
            <w:pStyle w:val="NormalWeb"/>
            <w:shd w:val="clear" w:color="auto" w:fill="FFFFFF"/>
            <w:spacing w:before="0" w:beforeAutospacing="0" w:after="0" w:afterAutospacing="0"/>
            <w:ind w:firstLine="375"/>
          </w:pPr>
        </w:pPrChange>
      </w:pPr>
    </w:p>
    <w:p w:rsidR="005B3A59" w:rsidRPr="00A55507" w:rsidDel="00A55507" w:rsidRDefault="005B3A59">
      <w:pPr>
        <w:pStyle w:val="NormalWeb"/>
        <w:shd w:val="clear" w:color="auto" w:fill="FFFFFF"/>
        <w:spacing w:before="0" w:beforeAutospacing="0" w:after="0" w:afterAutospacing="0"/>
        <w:ind w:firstLine="375"/>
        <w:contextualSpacing/>
        <w:rPr>
          <w:del w:id="6784" w:author="Windows User" w:date="2023-09-28T12:32:00Z"/>
          <w:rStyle w:val="Strong"/>
          <w:rFonts w:ascii="GHEA Grapalat" w:hAnsi="GHEA Grapalat"/>
          <w:b w:val="0"/>
          <w:bCs w:val="0"/>
          <w:sz w:val="20"/>
          <w:szCs w:val="20"/>
        </w:rPr>
        <w:pPrChange w:id="6785" w:author="Windows User" w:date="2023-09-28T12:35:00Z">
          <w:pPr>
            <w:pStyle w:val="NormalWeb"/>
            <w:shd w:val="clear" w:color="auto" w:fill="FFFFFF"/>
            <w:spacing w:before="0" w:beforeAutospacing="0" w:after="0" w:afterAutospacing="0"/>
            <w:ind w:firstLine="375"/>
          </w:pPr>
        </w:pPrChange>
      </w:pPr>
    </w:p>
    <w:p w:rsidR="001005B0" w:rsidRPr="00A55507" w:rsidDel="00A55507" w:rsidRDefault="001005B0">
      <w:pPr>
        <w:widowControl w:val="0"/>
        <w:spacing w:after="160"/>
        <w:ind w:left="567" w:right="565"/>
        <w:contextualSpacing/>
        <w:jc w:val="both"/>
        <w:rPr>
          <w:del w:id="6786" w:author="Windows User" w:date="2023-09-28T12:32:00Z"/>
          <w:rFonts w:ascii="GHEA Grapalat" w:hAnsi="GHEA Grapalat"/>
          <w:sz w:val="20"/>
          <w:szCs w:val="20"/>
          <w:rPrChange w:id="6787" w:author="Windows User" w:date="2023-09-28T12:33:00Z">
            <w:rPr>
              <w:del w:id="6788" w:author="Windows User" w:date="2023-09-28T12:32:00Z"/>
              <w:rFonts w:ascii="GHEA Grapalat" w:hAnsi="GHEA Grapalat"/>
            </w:rPr>
          </w:rPrChange>
        </w:rPr>
        <w:pPrChange w:id="6789" w:author="Windows User" w:date="2023-09-28T12:35:00Z">
          <w:pPr>
            <w:widowControl w:val="0"/>
            <w:spacing w:after="160"/>
            <w:ind w:left="567" w:right="565"/>
            <w:jc w:val="both"/>
          </w:pPr>
        </w:pPrChange>
      </w:pPr>
    </w:p>
    <w:p w:rsidR="001005B0" w:rsidRPr="00A55507" w:rsidDel="00A55507" w:rsidRDefault="001005B0">
      <w:pPr>
        <w:widowControl w:val="0"/>
        <w:spacing w:after="160"/>
        <w:ind w:left="567" w:right="565"/>
        <w:contextualSpacing/>
        <w:jc w:val="center"/>
        <w:rPr>
          <w:del w:id="6790" w:author="Windows User" w:date="2023-09-28T12:32:00Z"/>
          <w:rFonts w:ascii="GHEA Grapalat" w:hAnsi="GHEA Grapalat"/>
          <w:b/>
          <w:sz w:val="20"/>
          <w:szCs w:val="20"/>
          <w:rPrChange w:id="6791" w:author="Windows User" w:date="2023-09-28T12:33:00Z">
            <w:rPr>
              <w:del w:id="6792" w:author="Windows User" w:date="2023-09-28T12:32:00Z"/>
              <w:rFonts w:ascii="GHEA Grapalat" w:hAnsi="GHEA Grapalat"/>
              <w:b/>
            </w:rPr>
          </w:rPrChange>
        </w:rPr>
        <w:pPrChange w:id="6793"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94" w:author="Windows User" w:date="2023-09-28T12:32:00Z"/>
          <w:rFonts w:ascii="GHEA Grapalat" w:hAnsi="GHEA Grapalat"/>
          <w:b/>
          <w:sz w:val="20"/>
          <w:szCs w:val="20"/>
          <w:rPrChange w:id="6795" w:author="Windows User" w:date="2023-09-28T12:33:00Z">
            <w:rPr>
              <w:del w:id="6796" w:author="Windows User" w:date="2023-09-28T12:32:00Z"/>
              <w:rFonts w:ascii="GHEA Grapalat" w:hAnsi="GHEA Grapalat"/>
              <w:b/>
            </w:rPr>
          </w:rPrChange>
        </w:rPr>
        <w:pPrChange w:id="6797"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98" w:author="Windows User" w:date="2023-09-28T12:32:00Z"/>
          <w:rFonts w:ascii="GHEA Grapalat" w:hAnsi="GHEA Grapalat"/>
          <w:b/>
          <w:sz w:val="20"/>
          <w:szCs w:val="20"/>
          <w:rPrChange w:id="6799" w:author="Windows User" w:date="2023-09-28T12:33:00Z">
            <w:rPr>
              <w:del w:id="6800" w:author="Windows User" w:date="2023-09-28T12:32:00Z"/>
              <w:rFonts w:ascii="GHEA Grapalat" w:hAnsi="GHEA Grapalat"/>
              <w:b/>
            </w:rPr>
          </w:rPrChange>
        </w:rPr>
        <w:pPrChange w:id="6801"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802" w:author="Windows User" w:date="2023-09-28T12:32:00Z"/>
          <w:rFonts w:ascii="GHEA Grapalat" w:hAnsi="GHEA Grapalat"/>
          <w:b/>
          <w:sz w:val="20"/>
          <w:szCs w:val="20"/>
          <w:rPrChange w:id="6803" w:author="Windows User" w:date="2023-09-28T12:33:00Z">
            <w:rPr>
              <w:del w:id="6804" w:author="Windows User" w:date="2023-09-28T12:32:00Z"/>
              <w:rFonts w:ascii="GHEA Grapalat" w:hAnsi="GHEA Grapalat"/>
              <w:b/>
            </w:rPr>
          </w:rPrChange>
        </w:rPr>
        <w:pPrChange w:id="6805" w:author="Windows User" w:date="2023-09-28T12:35:00Z">
          <w:pPr>
            <w:widowControl w:val="0"/>
            <w:spacing w:after="160"/>
            <w:ind w:left="567" w:right="565"/>
            <w:jc w:val="center"/>
          </w:pPr>
        </w:pPrChange>
      </w:pPr>
    </w:p>
    <w:p w:rsidR="00FC10BB" w:rsidRPr="00A55507" w:rsidDel="00A55507" w:rsidRDefault="00FC10BB">
      <w:pPr>
        <w:contextualSpacing/>
        <w:rPr>
          <w:del w:id="6806" w:author="Windows User" w:date="2023-09-28T12:32:00Z"/>
          <w:rFonts w:ascii="GHEA Grapalat" w:hAnsi="GHEA Grapalat"/>
          <w:i/>
          <w:sz w:val="20"/>
          <w:szCs w:val="20"/>
          <w:rPrChange w:id="6807" w:author="Windows User" w:date="2023-09-28T12:33:00Z">
            <w:rPr>
              <w:del w:id="6808" w:author="Windows User" w:date="2023-09-28T12:32:00Z"/>
              <w:rFonts w:ascii="GHEA Grapalat" w:hAnsi="GHEA Grapalat"/>
              <w:i/>
            </w:rPr>
          </w:rPrChange>
        </w:rPr>
        <w:pPrChange w:id="6809" w:author="Windows User" w:date="2023-09-28T12:35:00Z">
          <w:pPr/>
        </w:pPrChange>
      </w:pPr>
      <w:del w:id="6810" w:author="Windows User" w:date="2023-09-28T12:32:00Z">
        <w:r w:rsidRPr="00A55507" w:rsidDel="00A55507">
          <w:rPr>
            <w:rFonts w:ascii="GHEA Grapalat" w:hAnsi="GHEA Grapalat"/>
            <w:i/>
            <w:sz w:val="20"/>
            <w:szCs w:val="20"/>
            <w:rPrChange w:id="6811" w:author="Windows User" w:date="2023-09-28T12:33:00Z">
              <w:rPr>
                <w:rFonts w:ascii="GHEA Grapalat" w:hAnsi="GHEA Grapalat"/>
                <w:b/>
                <w:bCs/>
                <w:i/>
              </w:rPr>
            </w:rPrChange>
          </w:rPr>
          <w:br w:type="page"/>
        </w:r>
      </w:del>
    </w:p>
    <w:p w:rsidR="000A214C" w:rsidRPr="00A55507" w:rsidDel="00A55507" w:rsidRDefault="000A214C">
      <w:pPr>
        <w:widowControl w:val="0"/>
        <w:spacing w:after="160"/>
        <w:contextualSpacing/>
        <w:jc w:val="right"/>
        <w:rPr>
          <w:del w:id="6812" w:author="Windows User" w:date="2023-09-28T12:35:00Z"/>
          <w:rFonts w:ascii="GHEA Grapalat" w:hAnsi="GHEA Grapalat" w:cs="GHEA Grapalat"/>
          <w:i/>
          <w:sz w:val="20"/>
          <w:szCs w:val="20"/>
          <w:rPrChange w:id="6813" w:author="Windows User" w:date="2023-09-28T12:33:00Z">
            <w:rPr>
              <w:del w:id="6814" w:author="Windows User" w:date="2023-09-28T12:35:00Z"/>
              <w:rFonts w:ascii="GHEA Grapalat" w:hAnsi="GHEA Grapalat" w:cs="GHEA Grapalat"/>
              <w:i/>
            </w:rPr>
          </w:rPrChange>
        </w:rPr>
        <w:pPrChange w:id="6815" w:author="Windows User" w:date="2023-09-28T12:35:00Z">
          <w:pPr>
            <w:widowControl w:val="0"/>
            <w:spacing w:after="160"/>
            <w:jc w:val="right"/>
          </w:pPr>
        </w:pPrChange>
      </w:pPr>
      <w:r w:rsidRPr="00A55507">
        <w:rPr>
          <w:rFonts w:ascii="GHEA Grapalat" w:hAnsi="GHEA Grapalat"/>
          <w:i/>
          <w:sz w:val="20"/>
          <w:szCs w:val="20"/>
          <w:rPrChange w:id="6816" w:author="Windows User" w:date="2023-09-28T12:33:00Z">
            <w:rPr>
              <w:rFonts w:ascii="GHEA Grapalat" w:hAnsi="GHEA Grapalat"/>
              <w:i/>
            </w:rPr>
          </w:rPrChange>
        </w:rPr>
        <w:t>Приложение № 5.1</w:t>
      </w:r>
    </w:p>
    <w:p w:rsidR="00A55507" w:rsidRDefault="00A55507">
      <w:pPr>
        <w:widowControl w:val="0"/>
        <w:spacing w:after="160"/>
        <w:contextualSpacing/>
        <w:jc w:val="right"/>
        <w:rPr>
          <w:ins w:id="6817" w:author="Windows User" w:date="2023-09-28T12:35:00Z"/>
          <w:rFonts w:ascii="GHEA Grapalat" w:hAnsi="GHEA Grapalat"/>
          <w:b/>
          <w:sz w:val="20"/>
          <w:szCs w:val="20"/>
        </w:rPr>
        <w:pPrChange w:id="6818" w:author="Windows User" w:date="2023-09-28T12:35:00Z">
          <w:pPr>
            <w:widowControl w:val="0"/>
            <w:spacing w:after="160"/>
            <w:jc w:val="right"/>
          </w:pPr>
        </w:pPrChange>
      </w:pPr>
    </w:p>
    <w:p w:rsidR="00A55507" w:rsidRPr="007C6C81" w:rsidRDefault="00A55507">
      <w:pPr>
        <w:widowControl w:val="0"/>
        <w:spacing w:after="160"/>
        <w:contextualSpacing/>
        <w:jc w:val="right"/>
        <w:rPr>
          <w:ins w:id="6819" w:author="Windows User" w:date="2023-09-28T12:33:00Z"/>
          <w:rFonts w:ascii="GHEA Grapalat" w:hAnsi="GHEA Grapalat"/>
          <w:sz w:val="20"/>
          <w:szCs w:val="20"/>
        </w:rPr>
        <w:pPrChange w:id="6820" w:author="Windows User" w:date="2023-09-28T12:35:00Z">
          <w:pPr>
            <w:widowControl w:val="0"/>
            <w:spacing w:after="160"/>
            <w:jc w:val="right"/>
          </w:pPr>
        </w:pPrChange>
      </w:pPr>
      <w:ins w:id="6821" w:author="Windows User" w:date="2023-09-28T12:33:00Z">
        <w:r w:rsidRPr="007C6C81">
          <w:rPr>
            <w:rFonts w:ascii="GHEA Grapalat" w:hAnsi="GHEA Grapalat"/>
            <w:b/>
            <w:sz w:val="20"/>
            <w:szCs w:val="20"/>
          </w:rPr>
          <w:t>к Приглашению на запрос котировок</w:t>
        </w:r>
        <w:r w:rsidRPr="007C6C81">
          <w:rPr>
            <w:rFonts w:ascii="GHEA Grapalat" w:hAnsi="GHEA Grapalat" w:cs="Arial"/>
            <w:b/>
            <w:sz w:val="20"/>
            <w:szCs w:val="20"/>
          </w:rPr>
          <w:br/>
        </w:r>
        <w:r w:rsidRPr="007C6C81">
          <w:rPr>
            <w:rFonts w:ascii="GHEA Grapalat" w:hAnsi="GHEA Grapalat"/>
            <w:b/>
            <w:sz w:val="20"/>
            <w:szCs w:val="20"/>
          </w:rPr>
          <w:t xml:space="preserve">под кодом </w:t>
        </w:r>
        <w:r w:rsidRPr="0092197A">
          <w:rPr>
            <w:rFonts w:ascii="GHEA Grapalat" w:hAnsi="GHEA Grapalat"/>
            <w:b/>
            <w:i/>
            <w:sz w:val="20"/>
            <w:szCs w:val="20"/>
            <w:rPrChange w:id="6822" w:author="Windows User" w:date="2024-02-06T13:43:00Z">
              <w:rPr>
                <w:rFonts w:ascii="GHEA Grapalat" w:hAnsi="GHEA Grapalat"/>
                <w:color w:val="FF0000"/>
                <w:sz w:val="20"/>
                <w:szCs w:val="20"/>
              </w:rPr>
            </w:rPrChange>
          </w:rPr>
          <w:t>"</w:t>
        </w:r>
        <w:r w:rsidRPr="0092197A">
          <w:rPr>
            <w:rFonts w:ascii="GHEA Grapalat" w:hAnsi="GHEA Grapalat"/>
            <w:b/>
            <w:i/>
            <w:sz w:val="20"/>
            <w:szCs w:val="20"/>
            <w:lang w:val="en-US"/>
            <w:rPrChange w:id="6823" w:author="Windows User" w:date="2024-02-06T13:43:00Z">
              <w:rPr>
                <w:rFonts w:ascii="GHEA Grapalat" w:hAnsi="GHEA Grapalat"/>
                <w:color w:val="FF0000"/>
                <w:sz w:val="20"/>
                <w:szCs w:val="20"/>
                <w:lang w:val="en-US"/>
              </w:rPr>
            </w:rPrChange>
          </w:rPr>
          <w:t>IKVTsIK</w:t>
        </w:r>
        <w:r w:rsidRPr="0092197A">
          <w:rPr>
            <w:rFonts w:ascii="GHEA Grapalat" w:hAnsi="GHEA Grapalat"/>
            <w:b/>
            <w:i/>
            <w:sz w:val="20"/>
            <w:szCs w:val="20"/>
            <w:rPrChange w:id="6824" w:author="Windows User" w:date="2024-02-06T13:43:00Z">
              <w:rPr>
                <w:rFonts w:ascii="GHEA Grapalat" w:hAnsi="GHEA Grapalat"/>
                <w:color w:val="FF0000"/>
                <w:sz w:val="20"/>
                <w:szCs w:val="20"/>
              </w:rPr>
            </w:rPrChange>
          </w:rPr>
          <w:t>-</w:t>
        </w:r>
        <w:r w:rsidRPr="0092197A">
          <w:rPr>
            <w:rFonts w:ascii="GHEA Grapalat" w:hAnsi="GHEA Grapalat"/>
            <w:b/>
            <w:i/>
            <w:sz w:val="20"/>
            <w:szCs w:val="20"/>
            <w:lang w:val="en-US"/>
            <w:rPrChange w:id="6825" w:author="Windows User" w:date="2024-02-06T13:43:00Z">
              <w:rPr>
                <w:rFonts w:ascii="GHEA Grapalat" w:hAnsi="GHEA Grapalat"/>
                <w:color w:val="FF0000"/>
                <w:sz w:val="20"/>
                <w:szCs w:val="20"/>
                <w:lang w:val="en-US"/>
              </w:rPr>
            </w:rPrChange>
          </w:rPr>
          <w:t>GHAPDzB</w:t>
        </w:r>
        <w:r w:rsidRPr="0092197A">
          <w:rPr>
            <w:rFonts w:ascii="GHEA Grapalat" w:hAnsi="GHEA Grapalat"/>
            <w:b/>
            <w:i/>
            <w:sz w:val="20"/>
            <w:szCs w:val="20"/>
            <w:rPrChange w:id="6826" w:author="Windows User" w:date="2024-02-06T13:43:00Z">
              <w:rPr>
                <w:rFonts w:ascii="GHEA Grapalat" w:hAnsi="GHEA Grapalat"/>
                <w:color w:val="FF0000"/>
                <w:sz w:val="20"/>
                <w:szCs w:val="20"/>
              </w:rPr>
            </w:rPrChange>
          </w:rPr>
          <w:t>-</w:t>
        </w:r>
      </w:ins>
      <w:ins w:id="6827" w:author="Windows User" w:date="2024-02-06T13:43:00Z">
        <w:r w:rsidR="0092197A" w:rsidRPr="0092197A">
          <w:rPr>
            <w:rFonts w:ascii="GHEA Grapalat" w:hAnsi="GHEA Grapalat"/>
            <w:b/>
            <w:i/>
            <w:sz w:val="20"/>
            <w:szCs w:val="20"/>
            <w:rPrChange w:id="6828" w:author="Windows User" w:date="2024-02-06T13:43:00Z">
              <w:rPr>
                <w:rFonts w:ascii="GHEA Grapalat" w:hAnsi="GHEA Grapalat"/>
                <w:color w:val="FF0000"/>
                <w:sz w:val="20"/>
                <w:szCs w:val="20"/>
              </w:rPr>
            </w:rPrChange>
          </w:rPr>
          <w:t>24/</w:t>
        </w:r>
      </w:ins>
      <w:ins w:id="6829" w:author="Windows User" w:date="2024-02-23T14:57:00Z">
        <w:r w:rsidR="00706392">
          <w:rPr>
            <w:rFonts w:ascii="GHEA Grapalat" w:hAnsi="GHEA Grapalat"/>
            <w:b/>
            <w:i/>
            <w:sz w:val="20"/>
            <w:szCs w:val="20"/>
          </w:rPr>
          <w:t>1</w:t>
        </w:r>
      </w:ins>
      <w:ins w:id="6830" w:author="Windows User" w:date="2024-03-13T16:46:00Z">
        <w:r w:rsidR="000A35DC">
          <w:rPr>
            <w:rFonts w:ascii="GHEA Grapalat" w:hAnsi="GHEA Grapalat"/>
            <w:b/>
            <w:i/>
            <w:sz w:val="20"/>
            <w:szCs w:val="20"/>
          </w:rPr>
          <w:t>2</w:t>
        </w:r>
      </w:ins>
      <w:ins w:id="6831" w:author="Windows User" w:date="2023-09-28T12:33:00Z">
        <w:r w:rsidRPr="0092197A">
          <w:rPr>
            <w:rFonts w:ascii="GHEA Grapalat" w:hAnsi="GHEA Grapalat"/>
            <w:b/>
            <w:i/>
            <w:sz w:val="20"/>
            <w:szCs w:val="20"/>
            <w:rPrChange w:id="6832" w:author="Windows User" w:date="2024-02-06T13:43:00Z">
              <w:rPr>
                <w:rFonts w:ascii="GHEA Grapalat" w:hAnsi="GHEA Grapalat"/>
                <w:color w:val="FF0000"/>
                <w:sz w:val="20"/>
                <w:szCs w:val="20"/>
              </w:rPr>
            </w:rPrChange>
          </w:rPr>
          <w:t>"</w:t>
        </w:r>
      </w:ins>
    </w:p>
    <w:p w:rsidR="000A214C" w:rsidRPr="00B138F3" w:rsidDel="00A55507" w:rsidRDefault="000A214C" w:rsidP="000A214C">
      <w:pPr>
        <w:widowControl w:val="0"/>
        <w:spacing w:after="160"/>
        <w:jc w:val="right"/>
        <w:rPr>
          <w:del w:id="6833" w:author="Windows User" w:date="2023-09-28T12:34:00Z"/>
          <w:rFonts w:ascii="GHEA Grapalat" w:hAnsi="GHEA Grapalat" w:cs="GHEA Grapalat"/>
          <w:i/>
        </w:rPr>
      </w:pPr>
      <w:del w:id="6834" w:author="Windows User" w:date="2023-09-28T12:33:00Z">
        <w:r w:rsidRPr="00B138F3" w:rsidDel="00A55507">
          <w:rPr>
            <w:rFonts w:ascii="GHEA Grapalat" w:hAnsi="GHEA Grapalat"/>
            <w:i/>
          </w:rPr>
          <w:delText xml:space="preserve">к Приглашению на </w:delText>
        </w:r>
        <w:r w:rsidR="008B1233" w:rsidRPr="00B138F3" w:rsidDel="00A55507">
          <w:rPr>
            <w:rFonts w:ascii="GHEA Grapalat" w:hAnsi="GHEA Grapalat"/>
            <w:i/>
          </w:rPr>
          <w:delText>открытый конкурс</w:delText>
        </w:r>
        <w:r w:rsidRPr="00B138F3" w:rsidDel="00A55507">
          <w:rPr>
            <w:rFonts w:ascii="GHEA Grapalat" w:hAnsi="GHEA Grapalat"/>
            <w:i/>
          </w:rPr>
          <w:br/>
          <w:delText>под кодом "---BMAPDzB---/---"</w:delText>
        </w:r>
        <w:r w:rsidRPr="00B138F3" w:rsidDel="00A55507">
          <w:rPr>
            <w:rStyle w:val="FootnoteReference"/>
            <w:rFonts w:ascii="GHEA Grapalat" w:hAnsi="GHEA Grapalat"/>
            <w:i/>
          </w:rPr>
          <w:footnoteReference w:customMarkFollows="1" w:id="27"/>
          <w:delText>*</w:delText>
        </w:r>
      </w:del>
    </w:p>
    <w:p w:rsidR="00AF4211" w:rsidRPr="00B138F3" w:rsidRDefault="00AF4211">
      <w:pPr>
        <w:widowControl w:val="0"/>
        <w:spacing w:after="160"/>
        <w:jc w:val="right"/>
        <w:rPr>
          <w:rFonts w:ascii="GHEA Grapalat" w:hAnsi="GHEA Grapalat"/>
          <w:b/>
        </w:rPr>
        <w:pPrChange w:id="6838" w:author="Windows User" w:date="2023-09-28T12:34:00Z">
          <w:pPr>
            <w:widowControl w:val="0"/>
            <w:spacing w:after="160"/>
            <w:jc w:val="center"/>
          </w:pPr>
        </w:pPrChange>
      </w:pPr>
    </w:p>
    <w:p w:rsidR="000A214C" w:rsidRPr="00A55507" w:rsidRDefault="000A214C">
      <w:pPr>
        <w:widowControl w:val="0"/>
        <w:spacing w:after="160"/>
        <w:contextualSpacing/>
        <w:jc w:val="center"/>
        <w:rPr>
          <w:rFonts w:ascii="GHEA Grapalat" w:hAnsi="GHEA Grapalat" w:cs="GHEA Grapalat"/>
          <w:b/>
          <w:sz w:val="20"/>
          <w:szCs w:val="20"/>
          <w:rPrChange w:id="6839" w:author="Windows User" w:date="2023-09-28T12:33:00Z">
            <w:rPr>
              <w:rFonts w:ascii="GHEA Grapalat" w:hAnsi="GHEA Grapalat" w:cs="GHEA Grapalat"/>
              <w:b/>
            </w:rPr>
          </w:rPrChange>
        </w:rPr>
        <w:pPrChange w:id="6840" w:author="Windows User" w:date="2023-09-28T12:33:00Z">
          <w:pPr>
            <w:widowControl w:val="0"/>
            <w:spacing w:after="160"/>
            <w:jc w:val="center"/>
          </w:pPr>
        </w:pPrChange>
      </w:pPr>
      <w:r w:rsidRPr="00A55507">
        <w:rPr>
          <w:rFonts w:ascii="GHEA Grapalat" w:hAnsi="GHEA Grapalat"/>
          <w:b/>
          <w:sz w:val="20"/>
          <w:szCs w:val="20"/>
          <w:rPrChange w:id="6841" w:author="Windows User" w:date="2023-09-28T12:33:00Z">
            <w:rPr>
              <w:rFonts w:ascii="GHEA Grapalat" w:hAnsi="GHEA Grapalat"/>
              <w:b/>
            </w:rPr>
          </w:rPrChange>
        </w:rPr>
        <w:t xml:space="preserve">СОГЛАШЕНИЕ О НЕУСТОЙКЕ </w:t>
      </w:r>
    </w:p>
    <w:p w:rsidR="000A214C" w:rsidRPr="00A55507" w:rsidRDefault="000A214C">
      <w:pPr>
        <w:widowControl w:val="0"/>
        <w:spacing w:after="160"/>
        <w:contextualSpacing/>
        <w:jc w:val="center"/>
        <w:rPr>
          <w:rFonts w:ascii="GHEA Grapalat" w:hAnsi="GHEA Grapalat" w:cs="GHEA Grapalat"/>
          <w:b/>
          <w:sz w:val="20"/>
          <w:szCs w:val="20"/>
          <w:rPrChange w:id="6842" w:author="Windows User" w:date="2023-09-28T12:33:00Z">
            <w:rPr>
              <w:rFonts w:ascii="GHEA Grapalat" w:hAnsi="GHEA Grapalat" w:cs="GHEA Grapalat"/>
              <w:b/>
            </w:rPr>
          </w:rPrChange>
        </w:rPr>
        <w:pPrChange w:id="6843" w:author="Windows User" w:date="2023-09-28T12:33:00Z">
          <w:pPr>
            <w:widowControl w:val="0"/>
            <w:spacing w:after="160"/>
            <w:jc w:val="center"/>
          </w:pPr>
        </w:pPrChange>
      </w:pPr>
      <w:r w:rsidRPr="00A55507">
        <w:rPr>
          <w:rFonts w:ascii="GHEA Grapalat" w:hAnsi="GHEA Grapalat"/>
          <w:b/>
          <w:sz w:val="20"/>
          <w:szCs w:val="20"/>
          <w:rPrChange w:id="6844" w:author="Windows User" w:date="2023-09-28T12:33:00Z">
            <w:rPr>
              <w:rFonts w:ascii="GHEA Grapalat" w:hAnsi="GHEA Grapalat"/>
              <w:b/>
            </w:rPr>
          </w:rPrChange>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A55507" w:rsidTr="00DE2AE3">
        <w:tc>
          <w:tcPr>
            <w:tcW w:w="4786" w:type="dxa"/>
          </w:tcPr>
          <w:p w:rsidR="000A214C" w:rsidRPr="00A55507" w:rsidRDefault="000A214C">
            <w:pPr>
              <w:widowControl w:val="0"/>
              <w:spacing w:after="160"/>
              <w:contextualSpacing/>
              <w:rPr>
                <w:rFonts w:ascii="GHEA Grapalat" w:hAnsi="GHEA Grapalat" w:cs="GHEA Grapalat"/>
                <w:b/>
                <w:sz w:val="20"/>
                <w:szCs w:val="20"/>
                <w:lang w:val="en-US"/>
                <w:rPrChange w:id="6845" w:author="Windows User" w:date="2023-09-28T12:33:00Z">
                  <w:rPr>
                    <w:rFonts w:ascii="GHEA Grapalat" w:hAnsi="GHEA Grapalat" w:cs="GHEA Grapalat"/>
                    <w:b/>
                    <w:lang w:val="en-US"/>
                  </w:rPr>
                </w:rPrChange>
              </w:rPr>
              <w:pPrChange w:id="6846" w:author="Windows User" w:date="2023-09-28T12:33:00Z">
                <w:pPr>
                  <w:widowControl w:val="0"/>
                  <w:spacing w:after="160"/>
                </w:pPr>
              </w:pPrChange>
            </w:pPr>
            <w:r w:rsidRPr="00A55507">
              <w:rPr>
                <w:rFonts w:ascii="GHEA Grapalat" w:hAnsi="GHEA Grapalat"/>
                <w:sz w:val="20"/>
                <w:szCs w:val="20"/>
                <w:rPrChange w:id="6847" w:author="Windows User" w:date="2023-09-28T12:33:00Z">
                  <w:rPr>
                    <w:rFonts w:ascii="GHEA Grapalat" w:hAnsi="GHEA Grapalat"/>
                  </w:rPr>
                </w:rPrChange>
              </w:rPr>
              <w:t>г. Ереван</w:t>
            </w:r>
          </w:p>
        </w:tc>
        <w:tc>
          <w:tcPr>
            <w:tcW w:w="4500" w:type="dxa"/>
          </w:tcPr>
          <w:p w:rsidR="000A214C" w:rsidRPr="00A55507" w:rsidRDefault="000A214C">
            <w:pPr>
              <w:widowControl w:val="0"/>
              <w:spacing w:after="160"/>
              <w:contextualSpacing/>
              <w:jc w:val="right"/>
              <w:rPr>
                <w:rFonts w:ascii="GHEA Grapalat" w:hAnsi="GHEA Grapalat" w:cs="GHEA Grapalat"/>
                <w:b/>
                <w:sz w:val="20"/>
                <w:szCs w:val="20"/>
                <w:rPrChange w:id="6848" w:author="Windows User" w:date="2023-09-28T12:33:00Z">
                  <w:rPr>
                    <w:rFonts w:ascii="GHEA Grapalat" w:hAnsi="GHEA Grapalat" w:cs="GHEA Grapalat"/>
                    <w:b/>
                  </w:rPr>
                </w:rPrChange>
              </w:rPr>
              <w:pPrChange w:id="6849" w:author="Windows User" w:date="2024-02-22T16:00:00Z">
                <w:pPr>
                  <w:widowControl w:val="0"/>
                  <w:spacing w:after="160"/>
                  <w:jc w:val="right"/>
                </w:pPr>
              </w:pPrChange>
            </w:pPr>
            <w:r w:rsidRPr="00A55507">
              <w:rPr>
                <w:rFonts w:ascii="GHEA Grapalat" w:hAnsi="GHEA Grapalat"/>
                <w:sz w:val="20"/>
                <w:szCs w:val="20"/>
                <w:rPrChange w:id="6850" w:author="Windows User" w:date="2023-09-28T12:33:00Z">
                  <w:rPr>
                    <w:rFonts w:ascii="GHEA Grapalat" w:hAnsi="GHEA Grapalat"/>
                  </w:rPr>
                </w:rPrChange>
              </w:rPr>
              <w:t>"</w:t>
            </w:r>
            <w:r w:rsidRPr="00A55507">
              <w:rPr>
                <w:rFonts w:ascii="GHEA Grapalat" w:hAnsi="GHEA Grapalat"/>
                <w:sz w:val="20"/>
                <w:szCs w:val="20"/>
                <w:lang w:val="en-US"/>
                <w:rPrChange w:id="6851" w:author="Windows User" w:date="2023-09-28T12:33:00Z">
                  <w:rPr>
                    <w:rFonts w:ascii="GHEA Grapalat" w:hAnsi="GHEA Grapalat"/>
                    <w:lang w:val="en-US"/>
                  </w:rPr>
                </w:rPrChange>
              </w:rPr>
              <w:tab/>
            </w:r>
            <w:r w:rsidRPr="00A55507">
              <w:rPr>
                <w:rFonts w:ascii="GHEA Grapalat" w:hAnsi="GHEA Grapalat"/>
                <w:sz w:val="20"/>
                <w:szCs w:val="20"/>
                <w:rPrChange w:id="6852" w:author="Windows User" w:date="2023-09-28T12:33:00Z">
                  <w:rPr>
                    <w:rFonts w:ascii="GHEA Grapalat" w:hAnsi="GHEA Grapalat"/>
                  </w:rPr>
                </w:rPrChange>
              </w:rPr>
              <w:t xml:space="preserve">" </w:t>
            </w:r>
            <w:r w:rsidRPr="00A55507">
              <w:rPr>
                <w:rFonts w:ascii="GHEA Grapalat" w:hAnsi="GHEA Grapalat"/>
                <w:sz w:val="20"/>
                <w:szCs w:val="20"/>
                <w:lang w:val="en-US"/>
                <w:rPrChange w:id="6853" w:author="Windows User" w:date="2023-09-28T12:33:00Z">
                  <w:rPr>
                    <w:rFonts w:ascii="GHEA Grapalat" w:hAnsi="GHEA Grapalat"/>
                    <w:lang w:val="en-US"/>
                  </w:rPr>
                </w:rPrChange>
              </w:rPr>
              <w:tab/>
            </w:r>
            <w:r w:rsidRPr="00A55507">
              <w:rPr>
                <w:rFonts w:ascii="GHEA Grapalat" w:hAnsi="GHEA Grapalat"/>
                <w:sz w:val="20"/>
                <w:szCs w:val="20"/>
                <w:rPrChange w:id="6854" w:author="Windows User" w:date="2023-09-28T12:33:00Z">
                  <w:rPr>
                    <w:rFonts w:ascii="GHEA Grapalat" w:hAnsi="GHEA Grapalat"/>
                  </w:rPr>
                </w:rPrChange>
              </w:rPr>
              <w:t>20</w:t>
            </w:r>
            <w:ins w:id="6855" w:author="Windows User" w:date="2023-09-28T12:33:00Z">
              <w:r w:rsidR="00A55507" w:rsidRPr="00A55507">
                <w:rPr>
                  <w:rFonts w:ascii="GHEA Grapalat" w:hAnsi="GHEA Grapalat"/>
                  <w:sz w:val="20"/>
                  <w:szCs w:val="20"/>
                  <w:rPrChange w:id="6856" w:author="Windows User" w:date="2023-09-28T12:33:00Z">
                    <w:rPr>
                      <w:rFonts w:ascii="GHEA Grapalat" w:hAnsi="GHEA Grapalat"/>
                    </w:rPr>
                  </w:rPrChange>
                </w:rPr>
                <w:t>2</w:t>
              </w:r>
            </w:ins>
            <w:ins w:id="6857" w:author="Windows User" w:date="2024-02-22T16:00:00Z">
              <w:r w:rsidR="00DC1747">
                <w:rPr>
                  <w:rFonts w:ascii="GHEA Grapalat" w:hAnsi="GHEA Grapalat"/>
                  <w:sz w:val="20"/>
                  <w:szCs w:val="20"/>
                </w:rPr>
                <w:t>4</w:t>
              </w:r>
            </w:ins>
            <w:del w:id="6858" w:author="Windows User" w:date="2023-09-28T12:33:00Z">
              <w:r w:rsidRPr="00A55507" w:rsidDel="00A55507">
                <w:rPr>
                  <w:rFonts w:ascii="GHEA Grapalat" w:hAnsi="GHEA Grapalat"/>
                  <w:sz w:val="20"/>
                  <w:szCs w:val="20"/>
                  <w:lang w:val="en-US"/>
                  <w:rPrChange w:id="6859" w:author="Windows User" w:date="2023-09-28T12:33:00Z">
                    <w:rPr>
                      <w:rFonts w:ascii="GHEA Grapalat" w:hAnsi="GHEA Grapalat"/>
                      <w:lang w:val="en-US"/>
                    </w:rPr>
                  </w:rPrChange>
                </w:rPr>
                <w:tab/>
              </w:r>
            </w:del>
            <w:r w:rsidRPr="00A55507">
              <w:rPr>
                <w:rFonts w:ascii="GHEA Grapalat" w:hAnsi="GHEA Grapalat"/>
                <w:sz w:val="20"/>
                <w:szCs w:val="20"/>
                <w:rPrChange w:id="6860" w:author="Windows User" w:date="2023-09-28T12:33:00Z">
                  <w:rPr>
                    <w:rFonts w:ascii="GHEA Grapalat" w:hAnsi="GHEA Grapalat"/>
                  </w:rPr>
                </w:rPrChange>
              </w:rPr>
              <w:t>г.</w:t>
            </w:r>
            <w:r w:rsidRPr="00A55507">
              <w:rPr>
                <w:rStyle w:val="FootnoteReference"/>
                <w:rFonts w:ascii="GHEA Grapalat" w:hAnsi="GHEA Grapalat"/>
                <w:sz w:val="20"/>
                <w:szCs w:val="20"/>
                <w:rPrChange w:id="6861" w:author="Windows User" w:date="2023-09-28T12:33:00Z">
                  <w:rPr>
                    <w:rStyle w:val="FootnoteReference"/>
                    <w:rFonts w:ascii="GHEA Grapalat" w:hAnsi="GHEA Grapalat"/>
                  </w:rPr>
                </w:rPrChange>
              </w:rPr>
              <w:footnoteReference w:customMarkFollows="1" w:id="28"/>
              <w:t>**</w:t>
            </w:r>
          </w:p>
        </w:tc>
      </w:tr>
    </w:tbl>
    <w:p w:rsidR="000A214C" w:rsidRPr="00A55507" w:rsidRDefault="000A214C">
      <w:pPr>
        <w:widowControl w:val="0"/>
        <w:spacing w:after="160"/>
        <w:contextualSpacing/>
        <w:rPr>
          <w:rFonts w:ascii="GHEA Grapalat" w:hAnsi="GHEA Grapalat" w:cs="GHEA Grapalat"/>
          <w:b/>
          <w:sz w:val="20"/>
          <w:szCs w:val="20"/>
          <w:rPrChange w:id="6862" w:author="Windows User" w:date="2023-09-28T12:33:00Z">
            <w:rPr>
              <w:rFonts w:ascii="GHEA Grapalat" w:hAnsi="GHEA Grapalat" w:cs="GHEA Grapalat"/>
              <w:b/>
            </w:rPr>
          </w:rPrChange>
        </w:rPr>
        <w:pPrChange w:id="6863" w:author="Windows User" w:date="2023-09-28T12:33:00Z">
          <w:pPr>
            <w:widowControl w:val="0"/>
            <w:spacing w:after="160"/>
          </w:pPr>
        </w:pPrChange>
      </w:pPr>
    </w:p>
    <w:p w:rsidR="000A214C" w:rsidRPr="00A55507" w:rsidRDefault="000A214C">
      <w:pPr>
        <w:widowControl w:val="0"/>
        <w:contextualSpacing/>
        <w:jc w:val="both"/>
        <w:rPr>
          <w:rFonts w:ascii="GHEA Grapalat" w:hAnsi="GHEA Grapalat" w:cs="GHEA Grapalat"/>
          <w:sz w:val="20"/>
          <w:szCs w:val="20"/>
          <w:u w:val="single"/>
          <w:vertAlign w:val="subscript"/>
          <w:rPrChange w:id="6864" w:author="Windows User" w:date="2023-09-28T12:33:00Z">
            <w:rPr>
              <w:rFonts w:ascii="GHEA Grapalat" w:hAnsi="GHEA Grapalat" w:cs="GHEA Grapalat"/>
              <w:u w:val="single"/>
              <w:vertAlign w:val="subscript"/>
            </w:rPr>
          </w:rPrChange>
        </w:rPr>
        <w:pPrChange w:id="6865" w:author="Windows User" w:date="2023-09-28T12:35:00Z">
          <w:pPr>
            <w:widowControl w:val="0"/>
            <w:jc w:val="both"/>
          </w:pPr>
        </w:pPrChange>
      </w:pPr>
      <w:r w:rsidRPr="00A55507">
        <w:rPr>
          <w:rFonts w:ascii="GHEA Grapalat" w:hAnsi="GHEA Grapalat"/>
          <w:sz w:val="20"/>
          <w:szCs w:val="20"/>
          <w:rPrChange w:id="6866" w:author="Windows User" w:date="2023-09-28T12:33:00Z">
            <w:rPr>
              <w:rFonts w:ascii="GHEA Grapalat" w:hAnsi="GHEA Grapalat"/>
            </w:rPr>
          </w:rPrChange>
        </w:rPr>
        <w:t>_______________________________________________, в лице директора Компании,</w:t>
      </w:r>
    </w:p>
    <w:p w:rsidR="000A214C" w:rsidRPr="00A55507" w:rsidRDefault="000A214C">
      <w:pPr>
        <w:widowControl w:val="0"/>
        <w:spacing w:after="160"/>
        <w:ind w:left="1843"/>
        <w:contextualSpacing/>
        <w:jc w:val="both"/>
        <w:rPr>
          <w:rFonts w:ascii="GHEA Grapalat" w:hAnsi="GHEA Grapalat"/>
          <w:sz w:val="20"/>
          <w:szCs w:val="20"/>
          <w:vertAlign w:val="superscript"/>
          <w:lang w:val="en-US"/>
          <w:rPrChange w:id="6867" w:author="Windows User" w:date="2023-09-28T12:33:00Z">
            <w:rPr>
              <w:rFonts w:ascii="GHEA Grapalat" w:hAnsi="GHEA Grapalat"/>
              <w:vertAlign w:val="superscript"/>
              <w:lang w:val="en-US"/>
            </w:rPr>
          </w:rPrChange>
        </w:rPr>
        <w:pPrChange w:id="6868" w:author="Windows User" w:date="2023-09-28T12:35:00Z">
          <w:pPr>
            <w:widowControl w:val="0"/>
            <w:spacing w:after="160"/>
            <w:ind w:left="1843"/>
            <w:jc w:val="both"/>
          </w:pPr>
        </w:pPrChange>
      </w:pPr>
      <w:r w:rsidRPr="00A55507">
        <w:rPr>
          <w:rFonts w:ascii="GHEA Grapalat" w:hAnsi="GHEA Grapalat"/>
          <w:sz w:val="20"/>
          <w:szCs w:val="20"/>
          <w:vertAlign w:val="superscript"/>
          <w:rPrChange w:id="6869" w:author="Windows User" w:date="2023-09-28T12:33:00Z">
            <w:rPr>
              <w:rFonts w:ascii="GHEA Grapalat" w:hAnsi="GHEA Grapalat"/>
              <w:vertAlign w:val="superscript"/>
            </w:rPr>
          </w:rPrChange>
        </w:rPr>
        <w:t>наименование Компании</w:t>
      </w:r>
    </w:p>
    <w:p w:rsidR="000A214C" w:rsidRPr="00A55507" w:rsidRDefault="000A214C">
      <w:pPr>
        <w:widowControl w:val="0"/>
        <w:contextualSpacing/>
        <w:jc w:val="both"/>
        <w:rPr>
          <w:rFonts w:ascii="GHEA Grapalat" w:hAnsi="GHEA Grapalat"/>
          <w:sz w:val="20"/>
          <w:szCs w:val="20"/>
          <w:lang w:val="en-US"/>
          <w:rPrChange w:id="6870" w:author="Windows User" w:date="2023-09-28T12:33:00Z">
            <w:rPr>
              <w:rFonts w:ascii="GHEA Grapalat" w:hAnsi="GHEA Grapalat"/>
              <w:lang w:val="en-US"/>
            </w:rPr>
          </w:rPrChange>
        </w:rPr>
        <w:pPrChange w:id="6871" w:author="Windows User" w:date="2023-09-28T12:35:00Z">
          <w:pPr>
            <w:widowControl w:val="0"/>
            <w:jc w:val="both"/>
          </w:pPr>
        </w:pPrChange>
      </w:pPr>
      <w:r w:rsidRPr="00A55507">
        <w:rPr>
          <w:rFonts w:ascii="GHEA Grapalat" w:hAnsi="GHEA Grapalat"/>
          <w:sz w:val="20"/>
          <w:szCs w:val="20"/>
          <w:lang w:val="en-US"/>
          <w:rPrChange w:id="6872" w:author="Windows User" w:date="2023-09-28T12:33:00Z">
            <w:rPr>
              <w:rFonts w:ascii="GHEA Grapalat" w:hAnsi="GHEA Grapalat"/>
              <w:lang w:val="en-US"/>
            </w:rPr>
          </w:rPrChange>
        </w:rPr>
        <w:t>_________________________________________________________________________</w:t>
      </w:r>
    </w:p>
    <w:p w:rsidR="000A214C" w:rsidRPr="00A55507" w:rsidRDefault="000A214C">
      <w:pPr>
        <w:widowControl w:val="0"/>
        <w:spacing w:after="160"/>
        <w:contextualSpacing/>
        <w:jc w:val="center"/>
        <w:rPr>
          <w:rFonts w:ascii="GHEA Grapalat" w:hAnsi="GHEA Grapalat"/>
          <w:sz w:val="20"/>
          <w:szCs w:val="20"/>
          <w:vertAlign w:val="superscript"/>
          <w:rPrChange w:id="6873" w:author="Windows User" w:date="2023-09-28T12:33:00Z">
            <w:rPr>
              <w:rFonts w:ascii="GHEA Grapalat" w:hAnsi="GHEA Grapalat"/>
              <w:vertAlign w:val="superscript"/>
            </w:rPr>
          </w:rPrChange>
        </w:rPr>
        <w:pPrChange w:id="6874" w:author="Windows User" w:date="2023-09-28T12:35:00Z">
          <w:pPr>
            <w:widowControl w:val="0"/>
            <w:spacing w:after="160"/>
            <w:jc w:val="center"/>
          </w:pPr>
        </w:pPrChange>
      </w:pPr>
      <w:r w:rsidRPr="00A55507">
        <w:rPr>
          <w:rFonts w:ascii="GHEA Grapalat" w:hAnsi="GHEA Grapalat"/>
          <w:sz w:val="20"/>
          <w:szCs w:val="20"/>
          <w:vertAlign w:val="superscript"/>
          <w:rPrChange w:id="6875" w:author="Windows User" w:date="2023-09-28T12:33:00Z">
            <w:rPr>
              <w:rFonts w:ascii="GHEA Grapalat" w:hAnsi="GHEA Grapalat"/>
              <w:vertAlign w:val="superscript"/>
            </w:rPr>
          </w:rPrChange>
        </w:rPr>
        <w:t>имя, фамилия, паспортные данные директора компании</w:t>
      </w:r>
    </w:p>
    <w:p w:rsidR="000A214C" w:rsidRDefault="000A214C">
      <w:pPr>
        <w:widowControl w:val="0"/>
        <w:spacing w:after="160"/>
        <w:contextualSpacing/>
        <w:jc w:val="both"/>
        <w:rPr>
          <w:ins w:id="6876" w:author="Windows User" w:date="2023-09-28T12:34:00Z"/>
          <w:rFonts w:ascii="GHEA Grapalat" w:hAnsi="GHEA Grapalat"/>
          <w:sz w:val="20"/>
          <w:szCs w:val="20"/>
        </w:rPr>
        <w:pPrChange w:id="6877" w:author="Windows User" w:date="2023-09-28T12:33:00Z">
          <w:pPr>
            <w:widowControl w:val="0"/>
            <w:spacing w:after="160"/>
            <w:jc w:val="both"/>
          </w:pPr>
        </w:pPrChange>
      </w:pPr>
      <w:r w:rsidRPr="00A55507">
        <w:rPr>
          <w:rFonts w:ascii="GHEA Grapalat" w:hAnsi="GHEA Grapalat"/>
          <w:sz w:val="20"/>
          <w:szCs w:val="20"/>
          <w:rPrChange w:id="6878" w:author="Windows User" w:date="2023-09-28T12:33:00Z">
            <w:rPr>
              <w:rFonts w:ascii="GHEA Grapalat" w:hAnsi="GHEA Grapalat"/>
            </w:rPr>
          </w:rPrChange>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A55507" w:rsidRPr="00A55507" w:rsidRDefault="00A55507">
      <w:pPr>
        <w:widowControl w:val="0"/>
        <w:spacing w:after="160"/>
        <w:contextualSpacing/>
        <w:jc w:val="both"/>
        <w:rPr>
          <w:rFonts w:ascii="GHEA Grapalat" w:hAnsi="GHEA Grapalat" w:cs="GHEA Grapalat"/>
          <w:sz w:val="20"/>
          <w:szCs w:val="20"/>
          <w:rPrChange w:id="6879" w:author="Windows User" w:date="2023-09-28T12:33:00Z">
            <w:rPr>
              <w:rFonts w:ascii="GHEA Grapalat" w:hAnsi="GHEA Grapalat" w:cs="GHEA Grapalat"/>
            </w:rPr>
          </w:rPrChange>
        </w:rPr>
        <w:pPrChange w:id="6880" w:author="Windows User" w:date="2023-09-28T12:33:00Z">
          <w:pPr>
            <w:widowControl w:val="0"/>
            <w:spacing w:after="160"/>
            <w:jc w:val="both"/>
          </w:pPr>
        </w:pPrChange>
      </w:pPr>
    </w:p>
    <w:p w:rsidR="000A214C" w:rsidRPr="00A55507" w:rsidRDefault="000A214C">
      <w:pPr>
        <w:widowControl w:val="0"/>
        <w:spacing w:after="160"/>
        <w:contextualSpacing/>
        <w:jc w:val="center"/>
        <w:rPr>
          <w:rFonts w:ascii="GHEA Grapalat" w:hAnsi="GHEA Grapalat" w:cs="GHEA Grapalat"/>
          <w:b/>
          <w:bCs/>
          <w:sz w:val="20"/>
          <w:szCs w:val="20"/>
          <w:rPrChange w:id="6881" w:author="Windows User" w:date="2023-09-28T12:33:00Z">
            <w:rPr>
              <w:rFonts w:ascii="GHEA Grapalat" w:hAnsi="GHEA Grapalat" w:cs="GHEA Grapalat"/>
              <w:b/>
              <w:bCs/>
            </w:rPr>
          </w:rPrChange>
        </w:rPr>
        <w:pPrChange w:id="6882" w:author="Windows User" w:date="2023-09-28T12:33:00Z">
          <w:pPr>
            <w:widowControl w:val="0"/>
            <w:spacing w:after="160"/>
            <w:jc w:val="center"/>
          </w:pPr>
        </w:pPrChange>
      </w:pPr>
      <w:r w:rsidRPr="00A55507">
        <w:rPr>
          <w:rFonts w:ascii="GHEA Grapalat" w:hAnsi="GHEA Grapalat"/>
          <w:b/>
          <w:sz w:val="20"/>
          <w:szCs w:val="20"/>
          <w:rPrChange w:id="6883" w:author="Windows User" w:date="2023-09-28T12:33:00Z">
            <w:rPr>
              <w:rFonts w:ascii="GHEA Grapalat" w:hAnsi="GHEA Grapalat"/>
              <w:b/>
            </w:rPr>
          </w:rPrChange>
        </w:rPr>
        <w:t>1. Предмет соглашения</w:t>
      </w:r>
    </w:p>
    <w:p w:rsidR="00A55507" w:rsidRPr="0092197A" w:rsidRDefault="00A55507" w:rsidP="00A55507">
      <w:pPr>
        <w:pStyle w:val="BodyTextIndent"/>
        <w:widowControl w:val="0"/>
        <w:spacing w:line="240" w:lineRule="auto"/>
        <w:ind w:firstLine="180"/>
        <w:rPr>
          <w:ins w:id="6884" w:author="Windows User" w:date="2023-09-28T12:34:00Z"/>
          <w:rFonts w:ascii="GHEA Grapalat" w:hAnsi="GHEA Grapalat"/>
          <w:b/>
          <w:rPrChange w:id="6885" w:author="Windows User" w:date="2024-02-06T13:43:00Z">
            <w:rPr>
              <w:ins w:id="6886" w:author="Windows User" w:date="2023-09-28T12:34:00Z"/>
              <w:rFonts w:ascii="GHEA Grapalat" w:hAnsi="GHEA Grapalat"/>
              <w:color w:val="FF0000"/>
            </w:rPr>
          </w:rPrChange>
        </w:rPr>
      </w:pPr>
      <w:ins w:id="6887" w:author="Windows User" w:date="2023-09-28T12:34:00Z">
        <w:r>
          <w:rPr>
            <w:rFonts w:ascii="GHEA Grapalat" w:hAnsi="GHEA Grapalat"/>
          </w:rPr>
          <w:t xml:space="preserve">   </w:t>
        </w:r>
      </w:ins>
      <w:r w:rsidR="000A214C" w:rsidRPr="00A55507">
        <w:rPr>
          <w:rFonts w:ascii="GHEA Grapalat" w:hAnsi="GHEA Grapalat"/>
        </w:rPr>
        <w:t>1</w:t>
      </w:r>
      <w:r w:rsidR="000A214C" w:rsidRPr="00A55507">
        <w:rPr>
          <w:rFonts w:ascii="GHEA Grapalat" w:hAnsi="GHEA Grapalat"/>
          <w:spacing w:val="-6"/>
        </w:rPr>
        <w:t>.1.</w:t>
      </w:r>
      <w:r w:rsidR="000A214C" w:rsidRPr="00A55507">
        <w:rPr>
          <w:rFonts w:ascii="GHEA Grapalat" w:hAnsi="GHEA Grapalat"/>
          <w:spacing w:val="-6"/>
        </w:rPr>
        <w:tab/>
      </w:r>
      <w:ins w:id="6888" w:author="Windows User" w:date="2023-09-28T12:34:00Z">
        <w:r>
          <w:rPr>
            <w:rFonts w:ascii="GHEA Grapalat" w:hAnsi="GHEA Grapalat"/>
            <w:spacing w:val="-6"/>
          </w:rPr>
          <w:t xml:space="preserve">Компания участвует в организованной </w:t>
        </w:r>
        <w:r w:rsidRPr="0092197A">
          <w:rPr>
            <w:rFonts w:ascii="GHEA Grapalat" w:hAnsi="GHEA Grapalat"/>
            <w:rPrChange w:id="6889" w:author="Windows User" w:date="2024-02-06T13:43:00Z">
              <w:rPr>
                <w:rFonts w:ascii="GHEA Grapalat" w:hAnsi="GHEA Grapalat"/>
                <w:color w:val="FF0000"/>
              </w:rPr>
            </w:rPrChange>
          </w:rPr>
          <w:t>“Центром правового  образования и реализации  реабилитационных программ” ГНКО</w:t>
        </w:r>
        <w:r>
          <w:rPr>
            <w:rFonts w:ascii="GHEA Grapalat" w:hAnsi="GHEA Grapalat"/>
            <w:spacing w:val="-6"/>
          </w:rPr>
          <w:t xml:space="preserve">* (далее — Заказчик) </w:t>
        </w:r>
        <w:r>
          <w:rPr>
            <w:rFonts w:ascii="GHEA Grapalat" w:hAnsi="GHEA Grapalat"/>
          </w:rPr>
          <w:t xml:space="preserve">процедуре закупок под кодом </w:t>
        </w:r>
        <w:r w:rsidRPr="0092197A">
          <w:rPr>
            <w:rFonts w:ascii="GHEA Grapalat" w:hAnsi="GHEA Grapalat"/>
            <w:b/>
            <w:rPrChange w:id="6890" w:author="Windows User" w:date="2024-02-06T13:43:00Z">
              <w:rPr>
                <w:rFonts w:ascii="GHEA Grapalat" w:hAnsi="GHEA Grapalat"/>
                <w:color w:val="FF0000"/>
              </w:rPr>
            </w:rPrChange>
          </w:rPr>
          <w:t>"</w:t>
        </w:r>
        <w:r w:rsidRPr="0092197A">
          <w:rPr>
            <w:rFonts w:ascii="GHEA Grapalat" w:hAnsi="GHEA Grapalat"/>
            <w:b/>
            <w:lang w:val="en-US"/>
            <w:rPrChange w:id="6891" w:author="Windows User" w:date="2024-02-06T13:43:00Z">
              <w:rPr>
                <w:rFonts w:ascii="GHEA Grapalat" w:hAnsi="GHEA Grapalat"/>
                <w:color w:val="FF0000"/>
                <w:lang w:val="en-US"/>
              </w:rPr>
            </w:rPrChange>
          </w:rPr>
          <w:t>IKVTsIK</w:t>
        </w:r>
        <w:r w:rsidRPr="0092197A">
          <w:rPr>
            <w:rFonts w:ascii="GHEA Grapalat" w:hAnsi="GHEA Grapalat"/>
            <w:b/>
            <w:rPrChange w:id="6892" w:author="Windows User" w:date="2024-02-06T13:43:00Z">
              <w:rPr>
                <w:rFonts w:ascii="GHEA Grapalat" w:hAnsi="GHEA Grapalat"/>
                <w:color w:val="FF0000"/>
              </w:rPr>
            </w:rPrChange>
          </w:rPr>
          <w:t>-</w:t>
        </w:r>
        <w:r w:rsidRPr="0092197A">
          <w:rPr>
            <w:rFonts w:ascii="GHEA Grapalat" w:hAnsi="GHEA Grapalat"/>
            <w:b/>
            <w:lang w:val="en-US"/>
            <w:rPrChange w:id="6893" w:author="Windows User" w:date="2024-02-06T13:43:00Z">
              <w:rPr>
                <w:rFonts w:ascii="GHEA Grapalat" w:hAnsi="GHEA Grapalat"/>
                <w:color w:val="FF0000"/>
                <w:lang w:val="en-US"/>
              </w:rPr>
            </w:rPrChange>
          </w:rPr>
          <w:t>GHAPDzB</w:t>
        </w:r>
        <w:r w:rsidRPr="0092197A">
          <w:rPr>
            <w:rFonts w:ascii="GHEA Grapalat" w:hAnsi="GHEA Grapalat"/>
            <w:b/>
            <w:rPrChange w:id="6894" w:author="Windows User" w:date="2024-02-06T13:43:00Z">
              <w:rPr>
                <w:rFonts w:ascii="GHEA Grapalat" w:hAnsi="GHEA Grapalat"/>
                <w:color w:val="FF0000"/>
              </w:rPr>
            </w:rPrChange>
          </w:rPr>
          <w:t>-</w:t>
        </w:r>
      </w:ins>
      <w:ins w:id="6895" w:author="Windows User" w:date="2024-02-06T13:43:00Z">
        <w:r w:rsidR="0092197A">
          <w:rPr>
            <w:rFonts w:ascii="GHEA Grapalat" w:hAnsi="GHEA Grapalat"/>
            <w:b/>
          </w:rPr>
          <w:t>24/</w:t>
        </w:r>
      </w:ins>
      <w:ins w:id="6896" w:author="Windows User" w:date="2024-02-23T14:57:00Z">
        <w:r w:rsidR="00706392">
          <w:rPr>
            <w:rFonts w:ascii="GHEA Grapalat" w:hAnsi="GHEA Grapalat"/>
            <w:b/>
          </w:rPr>
          <w:t>1</w:t>
        </w:r>
      </w:ins>
      <w:ins w:id="6897" w:author="Windows User" w:date="2024-03-13T16:46:00Z">
        <w:r w:rsidR="000A35DC">
          <w:rPr>
            <w:rFonts w:ascii="GHEA Grapalat" w:hAnsi="GHEA Grapalat"/>
            <w:b/>
          </w:rPr>
          <w:t>2</w:t>
        </w:r>
      </w:ins>
      <w:ins w:id="6898" w:author="Windows User" w:date="2023-09-28T12:34:00Z">
        <w:r w:rsidRPr="0092197A">
          <w:rPr>
            <w:rFonts w:ascii="GHEA Grapalat" w:hAnsi="GHEA Grapalat"/>
            <w:b/>
            <w:rPrChange w:id="6899" w:author="Windows User" w:date="2024-02-06T13:43:00Z">
              <w:rPr>
                <w:rFonts w:ascii="GHEA Grapalat" w:hAnsi="GHEA Grapalat"/>
                <w:color w:val="FF0000"/>
              </w:rPr>
            </w:rPrChange>
          </w:rPr>
          <w:t>"</w:t>
        </w:r>
        <w:r w:rsidRPr="0092197A">
          <w:rPr>
            <w:rFonts w:ascii="GHEA Grapalat" w:hAnsi="GHEA Grapalat"/>
            <w:b/>
            <w:rPrChange w:id="6900" w:author="Windows User" w:date="2024-02-06T13:43:00Z">
              <w:rPr>
                <w:rFonts w:ascii="GHEA Grapalat" w:hAnsi="GHEA Grapalat"/>
              </w:rPr>
            </w:rPrChange>
          </w:rPr>
          <w:t>*.</w:t>
        </w:r>
      </w:ins>
    </w:p>
    <w:p w:rsidR="000A214C" w:rsidRPr="00A55507" w:rsidDel="00A55507" w:rsidRDefault="000A214C">
      <w:pPr>
        <w:widowControl w:val="0"/>
        <w:tabs>
          <w:tab w:val="left" w:pos="567"/>
        </w:tabs>
        <w:contextualSpacing/>
        <w:jc w:val="both"/>
        <w:rPr>
          <w:del w:id="6901" w:author="Windows User" w:date="2023-09-28T12:34:00Z"/>
          <w:rFonts w:ascii="GHEA Grapalat" w:hAnsi="GHEA Grapalat" w:cs="GHEA Grapalat"/>
          <w:spacing w:val="-6"/>
          <w:sz w:val="20"/>
          <w:szCs w:val="20"/>
          <w:rPrChange w:id="6902" w:author="Windows User" w:date="2023-09-28T12:33:00Z">
            <w:rPr>
              <w:del w:id="6903" w:author="Windows User" w:date="2023-09-28T12:34:00Z"/>
              <w:rFonts w:ascii="GHEA Grapalat" w:hAnsi="GHEA Grapalat" w:cs="GHEA Grapalat"/>
              <w:spacing w:val="-6"/>
            </w:rPr>
          </w:rPrChange>
        </w:rPr>
        <w:pPrChange w:id="6904" w:author="Windows User" w:date="2023-09-28T12:33:00Z">
          <w:pPr>
            <w:widowControl w:val="0"/>
            <w:tabs>
              <w:tab w:val="left" w:pos="567"/>
            </w:tabs>
            <w:jc w:val="both"/>
          </w:pPr>
        </w:pPrChange>
      </w:pPr>
      <w:del w:id="6905" w:author="Windows User" w:date="2023-09-28T12:34:00Z">
        <w:r w:rsidRPr="00A55507" w:rsidDel="00A55507">
          <w:rPr>
            <w:rFonts w:ascii="GHEA Grapalat" w:hAnsi="GHEA Grapalat"/>
            <w:spacing w:val="-6"/>
            <w:sz w:val="20"/>
            <w:szCs w:val="20"/>
            <w:rPrChange w:id="6906" w:author="Windows User" w:date="2023-09-28T12:33:00Z">
              <w:rPr>
                <w:rFonts w:ascii="GHEA Grapalat" w:hAnsi="GHEA Grapalat"/>
                <w:spacing w:val="-6"/>
              </w:rPr>
            </w:rPrChange>
          </w:rPr>
          <w:delText xml:space="preserve">Компания участвует в организованной ___________________ *(далее — Заказчик) </w:delText>
        </w:r>
      </w:del>
    </w:p>
    <w:p w:rsidR="000A214C" w:rsidRPr="00A55507" w:rsidDel="00A55507" w:rsidRDefault="000A214C">
      <w:pPr>
        <w:widowControl w:val="0"/>
        <w:tabs>
          <w:tab w:val="left" w:pos="567"/>
        </w:tabs>
        <w:contextualSpacing/>
        <w:jc w:val="both"/>
        <w:rPr>
          <w:del w:id="6907" w:author="Windows User" w:date="2023-09-28T12:34:00Z"/>
          <w:rFonts w:ascii="GHEA Grapalat" w:hAnsi="GHEA Grapalat" w:cs="GHEA Grapalat"/>
          <w:sz w:val="20"/>
          <w:szCs w:val="20"/>
          <w:rPrChange w:id="6908" w:author="Windows User" w:date="2023-09-28T12:33:00Z">
            <w:rPr>
              <w:del w:id="6909" w:author="Windows User" w:date="2023-09-28T12:34:00Z"/>
              <w:rFonts w:ascii="GHEA Grapalat" w:hAnsi="GHEA Grapalat" w:cs="GHEA Grapalat"/>
            </w:rPr>
          </w:rPrChange>
        </w:rPr>
        <w:pPrChange w:id="6910" w:author="Windows User" w:date="2023-09-28T12:33:00Z">
          <w:pPr>
            <w:widowControl w:val="0"/>
            <w:tabs>
              <w:tab w:val="left" w:pos="284"/>
            </w:tabs>
            <w:spacing w:after="160"/>
            <w:ind w:left="5245"/>
            <w:jc w:val="both"/>
          </w:pPr>
        </w:pPrChange>
      </w:pPr>
      <w:del w:id="6911" w:author="Windows User" w:date="2023-09-28T12:34:00Z">
        <w:r w:rsidRPr="00A55507" w:rsidDel="00A55507">
          <w:rPr>
            <w:rFonts w:ascii="GHEA Grapalat" w:hAnsi="GHEA Grapalat"/>
            <w:sz w:val="20"/>
            <w:szCs w:val="20"/>
            <w:vertAlign w:val="superscript"/>
            <w:rPrChange w:id="6912" w:author="Windows User" w:date="2023-09-28T12:33:00Z">
              <w:rPr>
                <w:rFonts w:ascii="GHEA Grapalat" w:hAnsi="GHEA Grapalat"/>
                <w:vertAlign w:val="superscript"/>
              </w:rPr>
            </w:rPrChange>
          </w:rPr>
          <w:delText>наименование заказчика</w:delText>
        </w:r>
      </w:del>
    </w:p>
    <w:p w:rsidR="000A214C" w:rsidRPr="00A55507" w:rsidDel="00A55507" w:rsidRDefault="000A214C">
      <w:pPr>
        <w:widowControl w:val="0"/>
        <w:tabs>
          <w:tab w:val="left" w:pos="567"/>
        </w:tabs>
        <w:contextualSpacing/>
        <w:jc w:val="both"/>
        <w:rPr>
          <w:del w:id="6913" w:author="Windows User" w:date="2023-09-28T12:34:00Z"/>
          <w:rFonts w:ascii="GHEA Grapalat" w:hAnsi="GHEA Grapalat" w:cs="GHEA Grapalat"/>
          <w:sz w:val="20"/>
          <w:szCs w:val="20"/>
          <w:rPrChange w:id="6914" w:author="Windows User" w:date="2023-09-28T12:33:00Z">
            <w:rPr>
              <w:del w:id="6915" w:author="Windows User" w:date="2023-09-28T12:34:00Z"/>
              <w:rFonts w:ascii="GHEA Grapalat" w:hAnsi="GHEA Grapalat" w:cs="GHEA Grapalat"/>
            </w:rPr>
          </w:rPrChange>
        </w:rPr>
        <w:pPrChange w:id="6916" w:author="Windows User" w:date="2023-09-28T12:33:00Z">
          <w:pPr>
            <w:widowControl w:val="0"/>
            <w:jc w:val="both"/>
          </w:pPr>
        </w:pPrChange>
      </w:pPr>
      <w:del w:id="6917" w:author="Windows User" w:date="2023-09-28T12:34:00Z">
        <w:r w:rsidRPr="00A55507" w:rsidDel="00A55507">
          <w:rPr>
            <w:rFonts w:ascii="GHEA Grapalat" w:hAnsi="GHEA Grapalat"/>
            <w:sz w:val="20"/>
            <w:szCs w:val="20"/>
            <w:rPrChange w:id="6918" w:author="Windows User" w:date="2023-09-28T12:33:00Z">
              <w:rPr>
                <w:rFonts w:ascii="GHEA Grapalat" w:hAnsi="GHEA Grapalat"/>
              </w:rPr>
            </w:rPrChange>
          </w:rPr>
          <w:delText>процедуре закупок под кодом ____________________________________________ *.</w:delText>
        </w:r>
      </w:del>
    </w:p>
    <w:p w:rsidR="000A214C" w:rsidRPr="00A55507" w:rsidDel="00A55507" w:rsidRDefault="000A214C">
      <w:pPr>
        <w:widowControl w:val="0"/>
        <w:tabs>
          <w:tab w:val="left" w:pos="567"/>
        </w:tabs>
        <w:contextualSpacing/>
        <w:jc w:val="both"/>
        <w:rPr>
          <w:del w:id="6919" w:author="Windows User" w:date="2023-09-28T12:34:00Z"/>
          <w:rFonts w:ascii="GHEA Grapalat" w:hAnsi="GHEA Grapalat" w:cs="GHEA Grapalat"/>
          <w:sz w:val="20"/>
          <w:szCs w:val="20"/>
          <w:rPrChange w:id="6920" w:author="Windows User" w:date="2023-09-28T12:33:00Z">
            <w:rPr>
              <w:del w:id="6921" w:author="Windows User" w:date="2023-09-28T12:34:00Z"/>
              <w:rFonts w:ascii="GHEA Grapalat" w:hAnsi="GHEA Grapalat" w:cs="GHEA Grapalat"/>
            </w:rPr>
          </w:rPrChange>
        </w:rPr>
        <w:pPrChange w:id="6922" w:author="Windows User" w:date="2023-09-28T12:33:00Z">
          <w:pPr>
            <w:widowControl w:val="0"/>
            <w:spacing w:after="160"/>
            <w:ind w:left="5245"/>
            <w:jc w:val="both"/>
          </w:pPr>
        </w:pPrChange>
      </w:pPr>
      <w:del w:id="6923" w:author="Windows User" w:date="2023-09-28T12:34:00Z">
        <w:r w:rsidRPr="00A55507" w:rsidDel="00A55507">
          <w:rPr>
            <w:rFonts w:ascii="GHEA Grapalat" w:hAnsi="GHEA Grapalat"/>
            <w:sz w:val="20"/>
            <w:szCs w:val="20"/>
            <w:vertAlign w:val="superscript"/>
            <w:rPrChange w:id="6924" w:author="Windows User" w:date="2023-09-28T12:33:00Z">
              <w:rPr>
                <w:rFonts w:ascii="GHEA Grapalat" w:hAnsi="GHEA Grapalat"/>
                <w:vertAlign w:val="superscript"/>
              </w:rPr>
            </w:rPrChange>
          </w:rPr>
          <w:delText>код процедуры</w:delText>
        </w:r>
      </w:del>
    </w:p>
    <w:p w:rsidR="000A214C" w:rsidRPr="00A55507" w:rsidDel="00A55507" w:rsidRDefault="000A214C">
      <w:pPr>
        <w:widowControl w:val="0"/>
        <w:tabs>
          <w:tab w:val="left" w:pos="567"/>
        </w:tabs>
        <w:contextualSpacing/>
        <w:jc w:val="both"/>
        <w:rPr>
          <w:del w:id="6925" w:author="Windows User" w:date="2023-09-28T12:34:00Z"/>
          <w:rFonts w:ascii="GHEA Grapalat" w:hAnsi="GHEA Grapalat"/>
          <w:sz w:val="20"/>
          <w:szCs w:val="20"/>
          <w:rPrChange w:id="6926" w:author="Windows User" w:date="2023-09-28T12:33:00Z">
            <w:rPr>
              <w:del w:id="6927" w:author="Windows User" w:date="2023-09-28T12:34:00Z"/>
              <w:rFonts w:ascii="GHEA Grapalat" w:hAnsi="GHEA Grapalat"/>
            </w:rPr>
          </w:rPrChange>
        </w:rPr>
        <w:pPrChange w:id="6928" w:author="Windows User" w:date="2023-09-28T12:33:00Z">
          <w:pPr/>
        </w:pPrChange>
      </w:pPr>
      <w:del w:id="6929" w:author="Windows User" w:date="2023-09-28T12:34:00Z">
        <w:r w:rsidRPr="00A55507" w:rsidDel="00A55507">
          <w:rPr>
            <w:rFonts w:ascii="GHEA Grapalat" w:hAnsi="GHEA Grapalat"/>
            <w:sz w:val="20"/>
            <w:szCs w:val="20"/>
            <w:rPrChange w:id="6930" w:author="Windows User" w:date="2023-09-28T12:33:00Z">
              <w:rPr>
                <w:rFonts w:ascii="GHEA Grapalat" w:hAnsi="GHEA Grapalat"/>
              </w:rPr>
            </w:rPrChange>
          </w:rPr>
          <w:br w:type="page"/>
        </w:r>
      </w:del>
    </w:p>
    <w:p w:rsidR="000A214C" w:rsidRPr="00A55507" w:rsidRDefault="00A55507">
      <w:pPr>
        <w:widowControl w:val="0"/>
        <w:tabs>
          <w:tab w:val="left" w:pos="567"/>
        </w:tabs>
        <w:contextualSpacing/>
        <w:jc w:val="both"/>
        <w:rPr>
          <w:rFonts w:ascii="GHEA Grapalat" w:hAnsi="GHEA Grapalat" w:cs="GHEA Grapalat"/>
          <w:sz w:val="20"/>
          <w:szCs w:val="20"/>
          <w:rPrChange w:id="6931" w:author="Windows User" w:date="2023-09-28T12:34:00Z">
            <w:rPr>
              <w:rFonts w:ascii="GHEA Grapalat" w:hAnsi="GHEA Grapalat" w:cs="GHEA Grapalat"/>
            </w:rPr>
          </w:rPrChange>
        </w:rPr>
        <w:pPrChange w:id="6932" w:author="Windows User" w:date="2023-09-28T12:34:00Z">
          <w:pPr>
            <w:widowControl w:val="0"/>
            <w:tabs>
              <w:tab w:val="left" w:pos="1134"/>
            </w:tabs>
            <w:spacing w:after="160"/>
            <w:ind w:firstLine="567"/>
            <w:jc w:val="both"/>
          </w:pPr>
        </w:pPrChange>
      </w:pPr>
      <w:ins w:id="6933" w:author="Windows User" w:date="2023-09-28T12:34:00Z">
        <w:r>
          <w:rPr>
            <w:rFonts w:ascii="GHEA Grapalat" w:hAnsi="GHEA Grapalat"/>
          </w:rPr>
          <w:t xml:space="preserve">     </w:t>
        </w:r>
      </w:ins>
      <w:r w:rsidR="000A214C" w:rsidRPr="00A55507">
        <w:rPr>
          <w:rFonts w:ascii="GHEA Grapalat" w:hAnsi="GHEA Grapalat"/>
          <w:sz w:val="20"/>
          <w:szCs w:val="20"/>
          <w:rPrChange w:id="6934" w:author="Windows User" w:date="2023-09-28T12:34:00Z">
            <w:rPr>
              <w:rFonts w:ascii="GHEA Grapalat" w:hAnsi="GHEA Grapalat"/>
            </w:rPr>
          </w:rPrChange>
        </w:rPr>
        <w:t>1.2.</w:t>
      </w:r>
      <w:r w:rsidR="000A214C" w:rsidRPr="00A55507">
        <w:rPr>
          <w:rFonts w:ascii="GHEA Grapalat" w:hAnsi="GHEA Grapalat"/>
          <w:sz w:val="20"/>
          <w:szCs w:val="20"/>
          <w:rPrChange w:id="6935" w:author="Windows User" w:date="2023-09-28T12:34:00Z">
            <w:rPr>
              <w:rFonts w:ascii="GHEA Grapalat" w:hAnsi="GHEA Grapalat"/>
            </w:rPr>
          </w:rPrChange>
        </w:rPr>
        <w:tab/>
        <w:t>В качестве обеспечения исполнения договора, заключаемого в</w:t>
      </w:r>
      <w:r w:rsidR="000A214C" w:rsidRPr="00A55507">
        <w:rPr>
          <w:rFonts w:ascii="Courier New" w:hAnsi="Courier New" w:cs="Courier New"/>
          <w:sz w:val="20"/>
          <w:szCs w:val="20"/>
          <w:lang w:val="en-US"/>
          <w:rPrChange w:id="6936" w:author="Windows User" w:date="2023-09-28T12:34:00Z">
            <w:rPr>
              <w:rFonts w:ascii="Courier New" w:hAnsi="Courier New" w:cs="Courier New"/>
              <w:lang w:val="en-US"/>
            </w:rPr>
          </w:rPrChange>
        </w:rPr>
        <w:t> </w:t>
      </w:r>
      <w:r w:rsidR="000A214C" w:rsidRPr="00A55507">
        <w:rPr>
          <w:rFonts w:ascii="GHEA Grapalat" w:hAnsi="GHEA Grapalat"/>
          <w:sz w:val="20"/>
          <w:szCs w:val="20"/>
          <w:rPrChange w:id="6937" w:author="Windows User" w:date="2023-09-28T12:34:00Z">
            <w:rPr>
              <w:rFonts w:ascii="GHEA Grapalat" w:hAnsi="GHEA Grapalat"/>
            </w:rPr>
          </w:rPrChange>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938" w:author="Windows User" w:date="2023-09-28T12:34:00Z">
            <w:rPr>
              <w:rFonts w:ascii="GHEA Grapalat" w:hAnsi="GHEA Grapalat" w:cs="GHEA Grapalat"/>
            </w:rPr>
          </w:rPrChange>
        </w:rPr>
        <w:pPrChange w:id="6939"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940" w:author="Windows User" w:date="2023-09-28T12:34:00Z">
            <w:rPr>
              <w:rFonts w:ascii="GHEA Grapalat" w:hAnsi="GHEA Grapalat"/>
            </w:rPr>
          </w:rPrChange>
        </w:rPr>
        <w:t>1.3.</w:t>
      </w:r>
      <w:r w:rsidRPr="00A55507">
        <w:rPr>
          <w:rFonts w:ascii="GHEA Grapalat" w:hAnsi="GHEA Grapalat"/>
          <w:sz w:val="20"/>
          <w:szCs w:val="20"/>
          <w:rPrChange w:id="6941" w:author="Windows User" w:date="2023-09-28T12:34:00Z">
            <w:rPr>
              <w:rFonts w:ascii="GHEA Grapalat" w:hAnsi="GHEA Grapalat"/>
            </w:rPr>
          </w:rPrChange>
        </w:rPr>
        <w:tab/>
        <w:t>Подписав платежное требование (далее — Требование), прилагаемое к</w:t>
      </w:r>
      <w:r w:rsidRPr="00A55507">
        <w:rPr>
          <w:sz w:val="20"/>
          <w:szCs w:val="20"/>
          <w:lang w:val="en-US"/>
          <w:rPrChange w:id="6942" w:author="Windows User" w:date="2023-09-28T12:34:00Z">
            <w:rPr>
              <w:lang w:val="en-US"/>
            </w:rPr>
          </w:rPrChange>
        </w:rPr>
        <w:t> </w:t>
      </w:r>
      <w:r w:rsidRPr="00A55507">
        <w:rPr>
          <w:rFonts w:ascii="GHEA Grapalat" w:hAnsi="GHEA Grapalat"/>
          <w:sz w:val="20"/>
          <w:szCs w:val="20"/>
          <w:rPrChange w:id="6943" w:author="Windows User" w:date="2023-09-28T12:34:00Z">
            <w:rPr>
              <w:rFonts w:ascii="GHEA Grapalat" w:hAnsi="GHEA Grapalat"/>
            </w:rPr>
          </w:rPrChange>
        </w:rPr>
        <w:t xml:space="preserve">настоящему Соглашению о неустойке, Компания безотзывно соглашается, что: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944" w:author="Windows User" w:date="2023-09-28T12:34:00Z">
            <w:rPr>
              <w:rFonts w:ascii="GHEA Grapalat" w:hAnsi="GHEA Grapalat" w:cs="GHEA Grapalat"/>
            </w:rPr>
          </w:rPrChange>
        </w:rPr>
        <w:pPrChange w:id="6945"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946" w:author="Windows User" w:date="2023-09-28T12:34:00Z">
            <w:rPr>
              <w:rFonts w:ascii="GHEA Grapalat" w:hAnsi="GHEA Grapalat"/>
            </w:rPr>
          </w:rPrChange>
        </w:rPr>
        <w:t>а)</w:t>
      </w:r>
      <w:r w:rsidRPr="00A55507">
        <w:rPr>
          <w:rFonts w:ascii="GHEA Grapalat" w:hAnsi="GHEA Grapalat"/>
          <w:sz w:val="20"/>
          <w:szCs w:val="20"/>
          <w:rPrChange w:id="6947" w:author="Windows User" w:date="2023-09-28T12:34:00Z">
            <w:rPr>
              <w:rFonts w:ascii="GHEA Grapalat" w:hAnsi="GHEA Grapalat"/>
            </w:rPr>
          </w:rPrChange>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948" w:author="Windows User" w:date="2023-09-28T12:34:00Z">
            <w:rPr>
              <w:rFonts w:ascii="GHEA Grapalat" w:hAnsi="GHEA Grapalat" w:cs="GHEA Grapalat"/>
            </w:rPr>
          </w:rPrChange>
        </w:rPr>
        <w:pPrChange w:id="6949"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950" w:author="Windows User" w:date="2023-09-28T12:34:00Z">
            <w:rPr>
              <w:rFonts w:ascii="GHEA Grapalat" w:hAnsi="GHEA Grapalat"/>
            </w:rPr>
          </w:rPrChange>
        </w:rPr>
        <w:t>б)</w:t>
      </w:r>
      <w:r w:rsidRPr="00A55507">
        <w:rPr>
          <w:rFonts w:ascii="GHEA Grapalat" w:hAnsi="GHEA Grapalat"/>
          <w:sz w:val="20"/>
          <w:szCs w:val="20"/>
          <w:rPrChange w:id="6951" w:author="Windows User" w:date="2023-09-28T12:34:00Z">
            <w:rPr>
              <w:rFonts w:ascii="GHEA Grapalat" w:hAnsi="GHEA Grapalat"/>
            </w:rPr>
          </w:rPrChange>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952" w:author="Windows User" w:date="2023-09-28T12:34:00Z">
            <w:rPr>
              <w:rFonts w:ascii="GHEA Grapalat" w:hAnsi="GHEA Grapalat" w:cs="GHEA Grapalat"/>
            </w:rPr>
          </w:rPrChange>
        </w:rPr>
        <w:pPrChange w:id="6953"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954" w:author="Windows User" w:date="2023-09-28T12:34:00Z">
            <w:rPr>
              <w:rFonts w:ascii="GHEA Grapalat" w:hAnsi="GHEA Grapalat"/>
            </w:rPr>
          </w:rPrChange>
        </w:rPr>
        <w:t>в)</w:t>
      </w:r>
      <w:r w:rsidRPr="00A55507">
        <w:rPr>
          <w:rFonts w:ascii="GHEA Grapalat" w:hAnsi="GHEA Grapalat"/>
          <w:sz w:val="20"/>
          <w:szCs w:val="20"/>
          <w:rPrChange w:id="6955" w:author="Windows User" w:date="2023-09-28T12:34:00Z">
            <w:rPr>
              <w:rFonts w:ascii="GHEA Grapalat" w:hAnsi="GHEA Grapalat"/>
            </w:rPr>
          </w:rPrChange>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956" w:author="Windows User" w:date="2023-09-28T12:34:00Z">
            <w:rPr>
              <w:rFonts w:ascii="GHEA Grapalat" w:hAnsi="GHEA Grapalat" w:cs="GHEA Grapalat"/>
            </w:rPr>
          </w:rPrChange>
        </w:rPr>
        <w:pPrChange w:id="6957"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958" w:author="Windows User" w:date="2023-09-28T12:34:00Z">
            <w:rPr>
              <w:rFonts w:ascii="GHEA Grapalat" w:hAnsi="GHEA Grapalat"/>
            </w:rPr>
          </w:rPrChange>
        </w:rPr>
        <w:t>г)</w:t>
      </w:r>
      <w:r w:rsidRPr="00A55507">
        <w:rPr>
          <w:rFonts w:ascii="GHEA Grapalat" w:hAnsi="GHEA Grapalat"/>
          <w:sz w:val="20"/>
          <w:szCs w:val="20"/>
          <w:rPrChange w:id="6959" w:author="Windows User" w:date="2023-09-28T12:34:00Z">
            <w:rPr>
              <w:rFonts w:ascii="GHEA Grapalat" w:hAnsi="GHEA Grapalat"/>
            </w:rPr>
          </w:rPrChange>
        </w:rPr>
        <w:tab/>
        <w:t>Компания подтверждает, что акцептовала Требование в полном размере суммы неустойки.</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960" w:author="Windows User" w:date="2023-09-28T12:34:00Z">
            <w:rPr>
              <w:rFonts w:ascii="GHEA Grapalat" w:hAnsi="GHEA Grapalat" w:cs="GHEA Grapalat"/>
            </w:rPr>
          </w:rPrChange>
        </w:rPr>
        <w:pPrChange w:id="6961"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962" w:author="Windows User" w:date="2023-09-28T12:34:00Z">
            <w:rPr>
              <w:rFonts w:ascii="GHEA Grapalat" w:hAnsi="GHEA Grapalat"/>
            </w:rPr>
          </w:rPrChange>
        </w:rPr>
        <w:t>д)</w:t>
      </w:r>
      <w:r w:rsidRPr="00A55507">
        <w:rPr>
          <w:rFonts w:ascii="GHEA Grapalat" w:hAnsi="GHEA Grapalat"/>
          <w:sz w:val="20"/>
          <w:szCs w:val="20"/>
          <w:rPrChange w:id="6963" w:author="Windows User" w:date="2023-09-28T12:34:00Z">
            <w:rPr>
              <w:rFonts w:ascii="GHEA Grapalat" w:hAnsi="GHEA Grapalat"/>
            </w:rPr>
          </w:rPrChange>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964" w:author="Windows User" w:date="2023-09-28T12:34:00Z">
            <w:rPr>
              <w:rFonts w:ascii="GHEA Grapalat" w:hAnsi="GHEA Grapalat" w:cs="GHEA Grapalat"/>
            </w:rPr>
          </w:rPrChange>
        </w:rPr>
        <w:pPrChange w:id="6965"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966" w:author="Windows User" w:date="2023-09-28T12:34:00Z">
            <w:rPr>
              <w:rFonts w:ascii="GHEA Grapalat" w:hAnsi="GHEA Grapalat"/>
            </w:rPr>
          </w:rPrChange>
        </w:rPr>
        <w:t>1.</w:t>
      </w:r>
      <w:r w:rsidR="00762921" w:rsidRPr="00A55507">
        <w:rPr>
          <w:rFonts w:ascii="GHEA Grapalat" w:hAnsi="GHEA Grapalat"/>
          <w:sz w:val="20"/>
          <w:szCs w:val="20"/>
          <w:rPrChange w:id="6967" w:author="Windows User" w:date="2023-09-28T12:34:00Z">
            <w:rPr>
              <w:rFonts w:ascii="GHEA Grapalat" w:hAnsi="GHEA Grapalat"/>
            </w:rPr>
          </w:rPrChange>
        </w:rPr>
        <w:t>4</w:t>
      </w:r>
      <w:r w:rsidRPr="00A55507">
        <w:rPr>
          <w:rFonts w:ascii="GHEA Grapalat" w:hAnsi="GHEA Grapalat"/>
          <w:sz w:val="20"/>
          <w:szCs w:val="20"/>
          <w:rPrChange w:id="6968" w:author="Windows User" w:date="2023-09-28T12:34:00Z">
            <w:rPr>
              <w:rFonts w:ascii="GHEA Grapalat" w:hAnsi="GHEA Grapalat"/>
            </w:rPr>
          </w:rPrChange>
        </w:rPr>
        <w:t>.</w:t>
      </w:r>
      <w:r w:rsidRPr="00A55507">
        <w:rPr>
          <w:rFonts w:ascii="GHEA Grapalat" w:hAnsi="GHEA Grapalat"/>
          <w:sz w:val="20"/>
          <w:szCs w:val="20"/>
          <w:rPrChange w:id="6969" w:author="Windows User" w:date="2023-09-28T12:34:00Z">
            <w:rPr>
              <w:rFonts w:ascii="GHEA Grapalat" w:hAnsi="GHEA Grapalat"/>
            </w:rPr>
          </w:rPrChange>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A55507">
        <w:rPr>
          <w:rFonts w:ascii="Courier New" w:hAnsi="Courier New" w:cs="Courier New"/>
          <w:sz w:val="20"/>
          <w:szCs w:val="20"/>
          <w:lang w:val="en-US"/>
          <w:rPrChange w:id="6970" w:author="Windows User" w:date="2023-09-28T12:34:00Z">
            <w:rPr>
              <w:rFonts w:ascii="Courier New" w:hAnsi="Courier New" w:cs="Courier New"/>
              <w:lang w:val="en-US"/>
            </w:rPr>
          </w:rPrChange>
        </w:rPr>
        <w:t> </w:t>
      </w:r>
      <w:r w:rsidRPr="00A55507">
        <w:rPr>
          <w:rFonts w:ascii="GHEA Grapalat" w:hAnsi="GHEA Grapalat"/>
          <w:sz w:val="20"/>
          <w:szCs w:val="20"/>
          <w:rPrChange w:id="6971" w:author="Windows User" w:date="2023-09-28T12:34:00Z">
            <w:rPr>
              <w:rFonts w:ascii="GHEA Grapalat" w:hAnsi="GHEA Grapalat"/>
            </w:rPr>
          </w:rPrChange>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972" w:author="Windows User" w:date="2023-09-28T12:34:00Z">
            <w:rPr>
              <w:rFonts w:ascii="GHEA Grapalat" w:hAnsi="GHEA Grapalat" w:cs="GHEA Grapalat"/>
            </w:rPr>
          </w:rPrChange>
        </w:rPr>
        <w:pPrChange w:id="6973"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974" w:author="Windows User" w:date="2023-09-28T12:34:00Z">
            <w:rPr>
              <w:rFonts w:ascii="GHEA Grapalat" w:hAnsi="GHEA Grapalat"/>
            </w:rPr>
          </w:rPrChange>
        </w:rPr>
        <w:t>1.</w:t>
      </w:r>
      <w:r w:rsidR="007A76F3" w:rsidRPr="00A55507">
        <w:rPr>
          <w:rFonts w:ascii="GHEA Grapalat" w:hAnsi="GHEA Grapalat"/>
          <w:sz w:val="20"/>
          <w:szCs w:val="20"/>
          <w:rPrChange w:id="6975" w:author="Windows User" w:date="2023-09-28T12:34:00Z">
            <w:rPr>
              <w:rFonts w:ascii="GHEA Grapalat" w:hAnsi="GHEA Grapalat"/>
            </w:rPr>
          </w:rPrChange>
        </w:rPr>
        <w:t>5</w:t>
      </w:r>
      <w:r w:rsidRPr="00A55507">
        <w:rPr>
          <w:rFonts w:ascii="GHEA Grapalat" w:hAnsi="GHEA Grapalat"/>
          <w:sz w:val="20"/>
          <w:szCs w:val="20"/>
          <w:rPrChange w:id="6976" w:author="Windows User" w:date="2023-09-28T12:34:00Z">
            <w:rPr>
              <w:rFonts w:ascii="GHEA Grapalat" w:hAnsi="GHEA Grapalat"/>
            </w:rPr>
          </w:rPrChange>
        </w:rPr>
        <w:t>.</w:t>
      </w:r>
      <w:r w:rsidRPr="00A55507">
        <w:rPr>
          <w:rFonts w:ascii="GHEA Grapalat" w:hAnsi="GHEA Grapalat"/>
          <w:sz w:val="20"/>
          <w:szCs w:val="20"/>
          <w:rPrChange w:id="6977" w:author="Windows User" w:date="2023-09-28T12:34:00Z">
            <w:rPr>
              <w:rFonts w:ascii="GHEA Grapalat" w:hAnsi="GHEA Grapalat"/>
            </w:rPr>
          </w:rPrChange>
        </w:rPr>
        <w:tab/>
        <w:t>Заказчик может представить в Банк-плательщик иные дополнительные документы.</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978" w:author="Windows User" w:date="2023-09-28T12:34:00Z">
            <w:rPr>
              <w:rFonts w:ascii="GHEA Grapalat" w:hAnsi="GHEA Grapalat" w:cs="GHEA Grapalat"/>
            </w:rPr>
          </w:rPrChange>
        </w:rPr>
        <w:pPrChange w:id="6979"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980" w:author="Windows User" w:date="2023-09-28T12:34:00Z">
            <w:rPr>
              <w:rFonts w:ascii="GHEA Grapalat" w:hAnsi="GHEA Grapalat"/>
            </w:rPr>
          </w:rPrChange>
        </w:rPr>
        <w:t>1.</w:t>
      </w:r>
      <w:r w:rsidR="007A76F3" w:rsidRPr="00A55507">
        <w:rPr>
          <w:rFonts w:ascii="GHEA Grapalat" w:hAnsi="GHEA Grapalat"/>
          <w:sz w:val="20"/>
          <w:szCs w:val="20"/>
          <w:rPrChange w:id="6981" w:author="Windows User" w:date="2023-09-28T12:34:00Z">
            <w:rPr>
              <w:rFonts w:ascii="GHEA Grapalat" w:hAnsi="GHEA Grapalat"/>
            </w:rPr>
          </w:rPrChange>
        </w:rPr>
        <w:t>6</w:t>
      </w:r>
      <w:r w:rsidRPr="00A55507">
        <w:rPr>
          <w:rFonts w:ascii="GHEA Grapalat" w:hAnsi="GHEA Grapalat"/>
          <w:sz w:val="20"/>
          <w:szCs w:val="20"/>
          <w:rPrChange w:id="6982" w:author="Windows User" w:date="2023-09-28T12:34:00Z">
            <w:rPr>
              <w:rFonts w:ascii="GHEA Grapalat" w:hAnsi="GHEA Grapalat"/>
            </w:rPr>
          </w:rPrChange>
        </w:rPr>
        <w:t>. Банк не несет какой-либо ответственности за риски (понесенные</w:t>
      </w:r>
      <w:r w:rsidRPr="00A55507">
        <w:rPr>
          <w:rFonts w:ascii="Courier New" w:hAnsi="Courier New" w:cs="Courier New"/>
          <w:sz w:val="20"/>
          <w:szCs w:val="20"/>
          <w:lang w:val="en-US"/>
          <w:rPrChange w:id="6983" w:author="Windows User" w:date="2023-09-28T12:34:00Z">
            <w:rPr>
              <w:rFonts w:ascii="Courier New" w:hAnsi="Courier New" w:cs="Courier New"/>
              <w:lang w:val="en-US"/>
            </w:rPr>
          </w:rPrChange>
        </w:rPr>
        <w:t> </w:t>
      </w:r>
      <w:r w:rsidRPr="00A55507">
        <w:rPr>
          <w:rFonts w:ascii="GHEA Grapalat" w:hAnsi="GHEA Grapalat"/>
          <w:sz w:val="20"/>
          <w:szCs w:val="20"/>
          <w:rPrChange w:id="6984" w:author="Windows User" w:date="2023-09-28T12:34:00Z">
            <w:rPr>
              <w:rFonts w:ascii="GHEA Grapalat" w:hAnsi="GHEA Grapalat"/>
            </w:rPr>
          </w:rPrChange>
        </w:rPr>
        <w:t>Компанией убытки) и негативные последствия, возникшие для Компании в результате уплаты Банком-плательщиком суммы, указанной в</w:t>
      </w:r>
      <w:r w:rsidRPr="00A55507">
        <w:rPr>
          <w:rFonts w:ascii="Courier New" w:hAnsi="Courier New" w:cs="Courier New"/>
          <w:sz w:val="20"/>
          <w:szCs w:val="20"/>
          <w:lang w:val="en-US"/>
          <w:rPrChange w:id="6985" w:author="Windows User" w:date="2023-09-28T12:34:00Z">
            <w:rPr>
              <w:rFonts w:ascii="Courier New" w:hAnsi="Courier New" w:cs="Courier New"/>
              <w:lang w:val="en-US"/>
            </w:rPr>
          </w:rPrChange>
        </w:rPr>
        <w:t> </w:t>
      </w:r>
      <w:r w:rsidRPr="00A55507">
        <w:rPr>
          <w:rFonts w:ascii="GHEA Grapalat" w:hAnsi="GHEA Grapalat"/>
          <w:sz w:val="20"/>
          <w:szCs w:val="20"/>
          <w:rPrChange w:id="6986" w:author="Windows User" w:date="2023-09-28T12:34:00Z">
            <w:rPr>
              <w:rFonts w:ascii="GHEA Grapalat" w:hAnsi="GHEA Grapalat"/>
            </w:rPr>
          </w:rPrChange>
        </w:rPr>
        <w:t>Требовании. Банк не обязан проверять факты нарушения Компанией условий договора.</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987" w:author="Windows User" w:date="2023-09-28T12:34:00Z">
            <w:rPr>
              <w:rFonts w:ascii="GHEA Grapalat" w:hAnsi="GHEA Grapalat" w:cs="GHEA Grapalat"/>
            </w:rPr>
          </w:rPrChange>
        </w:rPr>
        <w:pPrChange w:id="6988"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989" w:author="Windows User" w:date="2023-09-28T12:34:00Z">
            <w:rPr>
              <w:rFonts w:ascii="GHEA Grapalat" w:hAnsi="GHEA Grapalat"/>
            </w:rPr>
          </w:rPrChange>
        </w:rPr>
        <w:t>1.</w:t>
      </w:r>
      <w:r w:rsidR="007669A4" w:rsidRPr="00A55507">
        <w:rPr>
          <w:rFonts w:ascii="GHEA Grapalat" w:hAnsi="GHEA Grapalat"/>
          <w:sz w:val="20"/>
          <w:szCs w:val="20"/>
          <w:rPrChange w:id="6990" w:author="Windows User" w:date="2023-09-28T12:34:00Z">
            <w:rPr>
              <w:rFonts w:ascii="GHEA Grapalat" w:hAnsi="GHEA Grapalat"/>
            </w:rPr>
          </w:rPrChange>
        </w:rPr>
        <w:t>7</w:t>
      </w:r>
      <w:r w:rsidRPr="00A55507">
        <w:rPr>
          <w:rFonts w:ascii="GHEA Grapalat" w:hAnsi="GHEA Grapalat"/>
          <w:sz w:val="20"/>
          <w:szCs w:val="20"/>
          <w:rPrChange w:id="6991" w:author="Windows User" w:date="2023-09-28T12:34:00Z">
            <w:rPr>
              <w:rFonts w:ascii="GHEA Grapalat" w:hAnsi="GHEA Grapalat"/>
            </w:rPr>
          </w:rPrChange>
        </w:rPr>
        <w:t>.</w:t>
      </w:r>
      <w:r w:rsidRPr="00A55507">
        <w:rPr>
          <w:rFonts w:ascii="GHEA Grapalat" w:hAnsi="GHEA Grapalat"/>
          <w:sz w:val="20"/>
          <w:szCs w:val="20"/>
          <w:rPrChange w:id="6992" w:author="Windows User" w:date="2023-09-28T12:34:00Z">
            <w:rPr>
              <w:rFonts w:ascii="GHEA Grapalat" w:hAnsi="GHEA Grapalat"/>
            </w:rPr>
          </w:rPrChange>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993" w:author="Windows User" w:date="2023-09-28T12:34:00Z">
            <w:rPr>
              <w:rFonts w:ascii="GHEA Grapalat" w:hAnsi="GHEA Grapalat" w:cs="GHEA Grapalat"/>
            </w:rPr>
          </w:rPrChange>
        </w:rPr>
        <w:pPrChange w:id="6994"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995" w:author="Windows User" w:date="2023-09-28T12:34:00Z">
            <w:rPr>
              <w:rFonts w:ascii="GHEA Grapalat" w:hAnsi="GHEA Grapalat"/>
            </w:rPr>
          </w:rPrChange>
        </w:rPr>
        <w:t>1.</w:t>
      </w:r>
      <w:r w:rsidR="00EF6AA2" w:rsidRPr="00A55507">
        <w:rPr>
          <w:rFonts w:ascii="GHEA Grapalat" w:hAnsi="GHEA Grapalat"/>
          <w:sz w:val="20"/>
          <w:szCs w:val="20"/>
          <w:rPrChange w:id="6996" w:author="Windows User" w:date="2023-09-28T12:34:00Z">
            <w:rPr>
              <w:rFonts w:ascii="GHEA Grapalat" w:hAnsi="GHEA Grapalat"/>
            </w:rPr>
          </w:rPrChange>
        </w:rPr>
        <w:t>8</w:t>
      </w:r>
      <w:r w:rsidRPr="00A55507">
        <w:rPr>
          <w:rFonts w:ascii="GHEA Grapalat" w:hAnsi="GHEA Grapalat"/>
          <w:sz w:val="20"/>
          <w:szCs w:val="20"/>
          <w:rPrChange w:id="6997" w:author="Windows User" w:date="2023-09-28T12:34:00Z">
            <w:rPr>
              <w:rFonts w:ascii="GHEA Grapalat" w:hAnsi="GHEA Grapalat"/>
            </w:rPr>
          </w:rPrChange>
        </w:rPr>
        <w:t>.</w:t>
      </w:r>
      <w:r w:rsidRPr="00A55507">
        <w:rPr>
          <w:rFonts w:ascii="GHEA Grapalat" w:hAnsi="GHEA Grapalat"/>
          <w:sz w:val="20"/>
          <w:szCs w:val="20"/>
          <w:rPrChange w:id="6998" w:author="Windows User" w:date="2023-09-28T12:34:00Z">
            <w:rPr>
              <w:rFonts w:ascii="GHEA Grapalat" w:hAnsi="GHEA Grapalat"/>
            </w:rPr>
          </w:rPrChange>
        </w:rPr>
        <w:tab/>
        <w:t>В случае если в течение десяти рабочих дней после представления в</w:t>
      </w:r>
      <w:r w:rsidRPr="00A55507">
        <w:rPr>
          <w:rFonts w:ascii="Courier New" w:hAnsi="Courier New" w:cs="Courier New"/>
          <w:sz w:val="20"/>
          <w:szCs w:val="20"/>
          <w:lang w:val="en-US"/>
          <w:rPrChange w:id="6999" w:author="Windows User" w:date="2023-09-28T12:34:00Z">
            <w:rPr>
              <w:rFonts w:ascii="Courier New" w:hAnsi="Courier New" w:cs="Courier New"/>
              <w:lang w:val="en-US"/>
            </w:rPr>
          </w:rPrChange>
        </w:rPr>
        <w:t> </w:t>
      </w:r>
      <w:r w:rsidRPr="00A55507">
        <w:rPr>
          <w:rFonts w:ascii="GHEA Grapalat" w:hAnsi="GHEA Grapalat"/>
          <w:sz w:val="20"/>
          <w:szCs w:val="20"/>
          <w:rPrChange w:id="7000" w:author="Windows User" w:date="2023-09-28T12:34:00Z">
            <w:rPr>
              <w:rFonts w:ascii="GHEA Grapalat" w:hAnsi="GHEA Grapalat"/>
            </w:rPr>
          </w:rPrChange>
        </w:rPr>
        <w:t>Банк настоящего Соглашения и прилагаемого Требования по независящим от</w:t>
      </w:r>
      <w:r w:rsidRPr="00A55507">
        <w:rPr>
          <w:rFonts w:ascii="Courier New" w:hAnsi="Courier New" w:cs="Courier New"/>
          <w:sz w:val="20"/>
          <w:szCs w:val="20"/>
          <w:lang w:val="en-US"/>
          <w:rPrChange w:id="7001" w:author="Windows User" w:date="2023-09-28T12:34:00Z">
            <w:rPr>
              <w:rFonts w:ascii="Courier New" w:hAnsi="Courier New" w:cs="Courier New"/>
              <w:lang w:val="en-US"/>
            </w:rPr>
          </w:rPrChange>
        </w:rPr>
        <w:t> </w:t>
      </w:r>
      <w:r w:rsidRPr="00A55507">
        <w:rPr>
          <w:rFonts w:ascii="GHEA Grapalat" w:hAnsi="GHEA Grapalat"/>
          <w:sz w:val="20"/>
          <w:szCs w:val="20"/>
          <w:rPrChange w:id="7002" w:author="Windows User" w:date="2023-09-28T12:34:00Z">
            <w:rPr>
              <w:rFonts w:ascii="GHEA Grapalat" w:hAnsi="GHEA Grapalat"/>
            </w:rPr>
          </w:rPrChange>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A55507">
        <w:rPr>
          <w:rFonts w:ascii="Courier New" w:hAnsi="Courier New" w:cs="Courier New"/>
          <w:sz w:val="20"/>
          <w:szCs w:val="20"/>
          <w:lang w:val="en-US"/>
          <w:rPrChange w:id="7003" w:author="Windows User" w:date="2023-09-28T12:34:00Z">
            <w:rPr>
              <w:rFonts w:ascii="Courier New" w:hAnsi="Courier New" w:cs="Courier New"/>
              <w:lang w:val="en-US"/>
            </w:rPr>
          </w:rPrChange>
        </w:rPr>
        <w:t> </w:t>
      </w:r>
      <w:r w:rsidRPr="00A55507">
        <w:rPr>
          <w:rFonts w:ascii="GHEA Grapalat" w:hAnsi="GHEA Grapalat"/>
          <w:sz w:val="20"/>
          <w:szCs w:val="20"/>
          <w:rPrChange w:id="7004" w:author="Windows User" w:date="2023-09-28T12:34:00Z">
            <w:rPr>
              <w:rFonts w:ascii="GHEA Grapalat" w:hAnsi="GHEA Grapalat"/>
            </w:rPr>
          </w:rPrChange>
        </w:rPr>
        <w:t>неуплатой.</w:t>
      </w:r>
    </w:p>
    <w:p w:rsidR="00A55507" w:rsidRPr="00A55507" w:rsidRDefault="000A214C">
      <w:pPr>
        <w:widowControl w:val="0"/>
        <w:spacing w:after="160"/>
        <w:contextualSpacing/>
        <w:jc w:val="center"/>
        <w:rPr>
          <w:rFonts w:ascii="GHEA Grapalat" w:hAnsi="GHEA Grapalat" w:cs="GHEA Grapalat"/>
          <w:b/>
          <w:bCs/>
          <w:sz w:val="20"/>
          <w:szCs w:val="20"/>
          <w:rPrChange w:id="7005" w:author="Windows User" w:date="2023-09-28T12:34:00Z">
            <w:rPr>
              <w:rFonts w:ascii="GHEA Grapalat" w:hAnsi="GHEA Grapalat" w:cs="GHEA Grapalat"/>
              <w:b/>
              <w:bCs/>
            </w:rPr>
          </w:rPrChange>
        </w:rPr>
        <w:pPrChange w:id="7006" w:author="Windows User" w:date="2023-09-28T12:34:00Z">
          <w:pPr>
            <w:widowControl w:val="0"/>
            <w:spacing w:after="160"/>
            <w:jc w:val="center"/>
          </w:pPr>
        </w:pPrChange>
      </w:pPr>
      <w:r w:rsidRPr="00A55507">
        <w:rPr>
          <w:rFonts w:ascii="GHEA Grapalat" w:hAnsi="GHEA Grapalat"/>
          <w:b/>
          <w:sz w:val="20"/>
          <w:szCs w:val="20"/>
          <w:rPrChange w:id="7007" w:author="Windows User" w:date="2023-09-28T12:34:00Z">
            <w:rPr>
              <w:rFonts w:ascii="GHEA Grapalat" w:hAnsi="GHEA Grapalat"/>
              <w:b/>
            </w:rPr>
          </w:rPrChange>
        </w:rPr>
        <w:lastRenderedPageBreak/>
        <w:t>2. Иные условия</w:t>
      </w:r>
    </w:p>
    <w:p w:rsidR="00106C1B" w:rsidRDefault="000A214C">
      <w:pPr>
        <w:widowControl w:val="0"/>
        <w:tabs>
          <w:tab w:val="left" w:pos="1134"/>
        </w:tabs>
        <w:spacing w:after="160"/>
        <w:ind w:firstLine="567"/>
        <w:contextualSpacing/>
        <w:jc w:val="both"/>
        <w:rPr>
          <w:ins w:id="7008" w:author="Windows User" w:date="2024-02-06T13:44:00Z"/>
          <w:rFonts w:ascii="GHEA Grapalat" w:hAnsi="GHEA Grapalat"/>
          <w:sz w:val="20"/>
          <w:szCs w:val="20"/>
        </w:rPr>
        <w:pPrChange w:id="7009"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10" w:author="Windows User" w:date="2023-09-28T12:34:00Z">
            <w:rPr>
              <w:rFonts w:ascii="GHEA Grapalat" w:hAnsi="GHEA Grapalat"/>
            </w:rPr>
          </w:rPrChange>
        </w:rPr>
        <w:t>2.1.</w:t>
      </w:r>
      <w:r w:rsidRPr="00A55507">
        <w:rPr>
          <w:rFonts w:ascii="GHEA Grapalat" w:hAnsi="GHEA Grapalat"/>
          <w:sz w:val="20"/>
          <w:szCs w:val="20"/>
          <w:rPrChange w:id="7011" w:author="Windows User" w:date="2023-09-28T12:34:00Z">
            <w:rPr>
              <w:rFonts w:ascii="GHEA Grapalat" w:hAnsi="GHEA Grapalat"/>
            </w:rPr>
          </w:rPrChange>
        </w:rPr>
        <w:tab/>
        <w:t xml:space="preserve">Настоящее Соглашение и Требование являются безотзывными, вступают в силу с момента </w:t>
      </w:r>
    </w:p>
    <w:p w:rsidR="00FE75E6" w:rsidRPr="00A55507" w:rsidRDefault="000A214C">
      <w:pPr>
        <w:widowControl w:val="0"/>
        <w:tabs>
          <w:tab w:val="left" w:pos="1134"/>
        </w:tabs>
        <w:spacing w:after="160"/>
        <w:ind w:firstLine="567"/>
        <w:contextualSpacing/>
        <w:jc w:val="both"/>
        <w:rPr>
          <w:rFonts w:ascii="GHEA Grapalat" w:hAnsi="GHEA Grapalat"/>
          <w:sz w:val="20"/>
          <w:szCs w:val="20"/>
          <w:rPrChange w:id="7012" w:author="Windows User" w:date="2023-09-28T12:34:00Z">
            <w:rPr>
              <w:rFonts w:ascii="GHEA Grapalat" w:hAnsi="GHEA Grapalat"/>
            </w:rPr>
          </w:rPrChange>
        </w:rPr>
        <w:pPrChange w:id="7013"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14" w:author="Windows User" w:date="2023-09-28T12:34:00Z">
            <w:rPr>
              <w:rFonts w:ascii="GHEA Grapalat" w:hAnsi="GHEA Grapalat"/>
            </w:rPr>
          </w:rPrChange>
        </w:rPr>
        <w:t xml:space="preserve">заверения Компанией и действуют до </w:t>
      </w:r>
      <w:r w:rsidR="004300C2" w:rsidRPr="00A55507">
        <w:rPr>
          <w:rFonts w:ascii="GHEA Grapalat" w:hAnsi="GHEA Grapalat"/>
          <w:sz w:val="20"/>
          <w:szCs w:val="20"/>
          <w:rPrChange w:id="7015" w:author="Windows User" w:date="2023-09-28T12:34:00Z">
            <w:rPr>
              <w:rFonts w:ascii="GHEA Grapalat" w:hAnsi="GHEA Grapalat"/>
            </w:rPr>
          </w:rPrChange>
        </w:rPr>
        <w:t xml:space="preserve">двадцатого </w:t>
      </w:r>
      <w:r w:rsidRPr="00A55507">
        <w:rPr>
          <w:rFonts w:ascii="GHEA Grapalat" w:hAnsi="GHEA Grapalat"/>
          <w:sz w:val="20"/>
          <w:szCs w:val="20"/>
          <w:rPrChange w:id="7016" w:author="Windows User" w:date="2023-09-28T12:34:00Z">
            <w:rPr>
              <w:rFonts w:ascii="GHEA Grapalat" w:hAnsi="GHEA Grapalat"/>
            </w:rPr>
          </w:rPrChange>
        </w:rPr>
        <w:t>рабочего дня, следующего</w:t>
      </w:r>
      <w:r w:rsidR="004300C2" w:rsidRPr="00A55507">
        <w:rPr>
          <w:rFonts w:ascii="GHEA Grapalat" w:hAnsi="GHEA Grapalat"/>
          <w:sz w:val="20"/>
          <w:szCs w:val="20"/>
          <w:rPrChange w:id="7017" w:author="Windows User" w:date="2023-09-28T12:34:00Z">
            <w:rPr>
              <w:rFonts w:ascii="GHEA Grapalat" w:hAnsi="GHEA Grapalat"/>
            </w:rPr>
          </w:rPrChange>
        </w:rPr>
        <w:t xml:space="preserve"> за</w:t>
      </w:r>
      <w:r w:rsidRPr="00A55507">
        <w:rPr>
          <w:rFonts w:ascii="GHEA Grapalat" w:hAnsi="GHEA Grapalat"/>
          <w:sz w:val="20"/>
          <w:szCs w:val="20"/>
          <w:rPrChange w:id="7018" w:author="Windows User" w:date="2023-09-28T12:34:00Z">
            <w:rPr>
              <w:rFonts w:ascii="GHEA Grapalat" w:hAnsi="GHEA Grapalat"/>
            </w:rPr>
          </w:rPrChange>
        </w:rPr>
        <w:t xml:space="preserve"> </w:t>
      </w:r>
      <w:r w:rsidR="00FE75E6" w:rsidRPr="00A55507">
        <w:rPr>
          <w:rFonts w:ascii="GHEA Grapalat" w:hAnsi="GHEA Grapalat"/>
          <w:sz w:val="20"/>
          <w:szCs w:val="20"/>
          <w:rPrChange w:id="7019" w:author="Windows User" w:date="2023-09-28T12:34:00Z">
            <w:rPr>
              <w:rFonts w:ascii="GHEA Grapalat" w:hAnsi="GHEA Grapalat"/>
            </w:rPr>
          </w:rPrChange>
        </w:rPr>
        <w:t>последним днем полного выполнения взятых Компанией по заключаемому договору обязательств, включительно.</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020" w:author="Windows User" w:date="2023-09-28T12:34:00Z">
            <w:rPr>
              <w:rFonts w:ascii="GHEA Grapalat" w:hAnsi="GHEA Grapalat" w:cs="GHEA Grapalat"/>
            </w:rPr>
          </w:rPrChange>
        </w:rPr>
        <w:pPrChange w:id="7021"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22" w:author="Windows User" w:date="2023-09-28T12:34:00Z">
            <w:rPr>
              <w:rFonts w:ascii="GHEA Grapalat" w:hAnsi="GHEA Grapalat"/>
            </w:rPr>
          </w:rPrChange>
        </w:rPr>
        <w:t>2.2.</w:t>
      </w:r>
      <w:r w:rsidRPr="00A55507">
        <w:rPr>
          <w:rFonts w:ascii="GHEA Grapalat" w:hAnsi="GHEA Grapalat"/>
          <w:sz w:val="20"/>
          <w:szCs w:val="20"/>
          <w:rPrChange w:id="7023" w:author="Windows User" w:date="2023-09-28T12:34:00Z">
            <w:rPr>
              <w:rFonts w:ascii="GHEA Grapalat" w:hAnsi="GHEA Grapalat"/>
            </w:rPr>
          </w:rPrChange>
        </w:rPr>
        <w:tab/>
        <w:t xml:space="preserve">Представив настоящее Соглашение и прилагаемое Требование в Банк-плательщик: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024" w:author="Windows User" w:date="2023-09-28T12:34:00Z">
            <w:rPr>
              <w:rFonts w:ascii="GHEA Grapalat" w:hAnsi="GHEA Grapalat" w:cs="GHEA Grapalat"/>
            </w:rPr>
          </w:rPrChange>
        </w:rPr>
        <w:pPrChange w:id="7025"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26" w:author="Windows User" w:date="2023-09-28T12:34:00Z">
            <w:rPr>
              <w:rFonts w:ascii="GHEA Grapalat" w:hAnsi="GHEA Grapalat"/>
            </w:rPr>
          </w:rPrChange>
        </w:rPr>
        <w:t>2.2.1.</w:t>
      </w:r>
      <w:r w:rsidRPr="00A55507">
        <w:rPr>
          <w:rFonts w:ascii="GHEA Grapalat" w:hAnsi="GHEA Grapalat"/>
          <w:sz w:val="20"/>
          <w:szCs w:val="20"/>
          <w:rPrChange w:id="7027" w:author="Windows User" w:date="2023-09-28T12:34:00Z">
            <w:rPr>
              <w:rFonts w:ascii="GHEA Grapalat" w:hAnsi="GHEA Grapalat"/>
            </w:rPr>
          </w:rPrChange>
        </w:rPr>
        <w:tab/>
        <w:t>Заказчик подтверждает, что Компания допустила нарушение договорных обязательств, а</w:t>
      </w:r>
    </w:p>
    <w:p w:rsidR="000A214C" w:rsidRPr="00A55507" w:rsidDel="00A13215" w:rsidRDefault="000A214C">
      <w:pPr>
        <w:widowControl w:val="0"/>
        <w:tabs>
          <w:tab w:val="left" w:pos="1134"/>
        </w:tabs>
        <w:spacing w:after="160"/>
        <w:ind w:firstLine="567"/>
        <w:contextualSpacing/>
        <w:jc w:val="both"/>
        <w:rPr>
          <w:rFonts w:ascii="GHEA Grapalat" w:hAnsi="GHEA Grapalat" w:cs="GHEA Grapalat"/>
          <w:sz w:val="20"/>
          <w:szCs w:val="20"/>
          <w:rPrChange w:id="7028" w:author="Windows User" w:date="2023-09-28T12:34:00Z">
            <w:rPr>
              <w:rFonts w:ascii="GHEA Grapalat" w:hAnsi="GHEA Grapalat" w:cs="GHEA Grapalat"/>
            </w:rPr>
          </w:rPrChange>
        </w:rPr>
        <w:pPrChange w:id="7029"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30" w:author="Windows User" w:date="2023-09-28T12:34:00Z">
            <w:rPr>
              <w:rFonts w:ascii="GHEA Grapalat" w:hAnsi="GHEA Grapalat"/>
            </w:rPr>
          </w:rPrChange>
        </w:rPr>
        <w:t>2.2.2.</w:t>
      </w:r>
      <w:r w:rsidRPr="00A55507">
        <w:rPr>
          <w:rFonts w:ascii="GHEA Grapalat" w:hAnsi="GHEA Grapalat"/>
          <w:sz w:val="20"/>
          <w:szCs w:val="20"/>
          <w:rPrChange w:id="7031" w:author="Windows User" w:date="2023-09-28T12:34:00Z">
            <w:rPr>
              <w:rFonts w:ascii="GHEA Grapalat" w:hAnsi="GHEA Grapalat"/>
            </w:rPr>
          </w:rPrChange>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pPr>
        <w:widowControl w:val="0"/>
        <w:tabs>
          <w:tab w:val="left" w:pos="1134"/>
        </w:tabs>
        <w:spacing w:after="160"/>
        <w:ind w:firstLine="567"/>
        <w:contextualSpacing/>
        <w:jc w:val="both"/>
        <w:rPr>
          <w:rFonts w:ascii="GHEA Grapalat" w:hAnsi="GHEA Grapalat"/>
        </w:rPr>
        <w:pPrChange w:id="7032"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33" w:author="Windows User" w:date="2023-09-28T12:34:00Z">
            <w:rPr>
              <w:rFonts w:ascii="GHEA Grapalat" w:hAnsi="GHEA Grapalat"/>
            </w:rPr>
          </w:rPrChange>
        </w:rPr>
        <w:t>2.3.</w:t>
      </w:r>
      <w:r w:rsidRPr="00A55507">
        <w:rPr>
          <w:rFonts w:ascii="GHEA Grapalat" w:hAnsi="GHEA Grapalat"/>
          <w:sz w:val="20"/>
          <w:szCs w:val="20"/>
          <w:rPrChange w:id="7034" w:author="Windows User" w:date="2023-09-28T12:34:00Z">
            <w:rPr>
              <w:rFonts w:ascii="GHEA Grapalat" w:hAnsi="GHEA Grapalat"/>
            </w:rPr>
          </w:rPrChange>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r w:rsidRPr="00B138F3">
        <w:rPr>
          <w:rFonts w:ascii="GHEA Grapalat" w:hAnsi="GHEA Grapalat"/>
        </w:rPr>
        <w:t>.</w:t>
      </w:r>
    </w:p>
    <w:p w:rsidR="00A55507" w:rsidRDefault="00A55507" w:rsidP="000A214C">
      <w:pPr>
        <w:widowControl w:val="0"/>
        <w:spacing w:after="160"/>
        <w:ind w:firstLine="567"/>
        <w:jc w:val="center"/>
        <w:rPr>
          <w:ins w:id="7035" w:author="Windows User" w:date="2023-09-28T12:35:00Z"/>
          <w:rFonts w:ascii="GHEA Grapalat" w:hAnsi="GHEA Grapalat"/>
          <w:b/>
          <w:sz w:val="20"/>
          <w:szCs w:val="20"/>
        </w:rPr>
      </w:pPr>
    </w:p>
    <w:p w:rsidR="000A214C" w:rsidRPr="00A55507" w:rsidRDefault="000A214C" w:rsidP="000A214C">
      <w:pPr>
        <w:widowControl w:val="0"/>
        <w:spacing w:after="160"/>
        <w:ind w:firstLine="567"/>
        <w:jc w:val="center"/>
        <w:rPr>
          <w:rFonts w:ascii="GHEA Grapalat" w:hAnsi="GHEA Grapalat"/>
          <w:b/>
          <w:sz w:val="20"/>
          <w:szCs w:val="20"/>
          <w:rPrChange w:id="7036" w:author="Windows User" w:date="2023-09-28T12:35:00Z">
            <w:rPr>
              <w:rFonts w:ascii="GHEA Grapalat" w:hAnsi="GHEA Grapalat"/>
              <w:b/>
            </w:rPr>
          </w:rPrChange>
        </w:rPr>
      </w:pPr>
      <w:r w:rsidRPr="00A55507">
        <w:rPr>
          <w:rFonts w:ascii="GHEA Grapalat" w:hAnsi="GHEA Grapalat"/>
          <w:b/>
          <w:sz w:val="20"/>
          <w:szCs w:val="20"/>
          <w:rPrChange w:id="7037" w:author="Windows User" w:date="2023-09-28T12:35:00Z">
            <w:rPr>
              <w:rFonts w:ascii="GHEA Grapalat" w:hAnsi="GHEA Grapalat"/>
              <w:b/>
            </w:rPr>
          </w:rPrChange>
        </w:rPr>
        <w:t>3. Адрес, банковские реквизиты Компании</w:t>
      </w:r>
    </w:p>
    <w:p w:rsidR="000A214C" w:rsidRPr="00B138F3" w:rsidRDefault="000A214C">
      <w:pPr>
        <w:widowControl w:val="0"/>
        <w:contextualSpacing/>
        <w:jc w:val="both"/>
        <w:rPr>
          <w:rFonts w:ascii="GHEA Grapalat" w:hAnsi="GHEA Grapalat"/>
        </w:rPr>
        <w:pPrChange w:id="7038"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039" w:author="Windows User" w:date="2023-09-28T12:35:00Z">
          <w:pPr>
            <w:widowControl w:val="0"/>
            <w:spacing w:after="160"/>
            <w:ind w:right="4250"/>
            <w:jc w:val="center"/>
          </w:pPr>
        </w:pPrChange>
      </w:pPr>
      <w:r w:rsidRPr="00B138F3">
        <w:rPr>
          <w:rFonts w:ascii="GHEA Grapalat" w:hAnsi="GHEA Grapalat"/>
          <w:vertAlign w:val="superscript"/>
        </w:rPr>
        <w:t>наименование компании</w:t>
      </w:r>
    </w:p>
    <w:p w:rsidR="000A214C" w:rsidRPr="00B138F3" w:rsidRDefault="000A214C">
      <w:pPr>
        <w:widowControl w:val="0"/>
        <w:contextualSpacing/>
        <w:jc w:val="both"/>
        <w:rPr>
          <w:rFonts w:ascii="GHEA Grapalat" w:hAnsi="GHEA Grapalat"/>
        </w:rPr>
        <w:pPrChange w:id="7040"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041" w:author="Windows User" w:date="2023-09-28T12:35:00Z">
          <w:pPr>
            <w:widowControl w:val="0"/>
            <w:spacing w:after="160"/>
            <w:ind w:right="4250"/>
            <w:jc w:val="center"/>
          </w:pPr>
        </w:pPrChange>
      </w:pPr>
      <w:r w:rsidRPr="00B138F3">
        <w:rPr>
          <w:rFonts w:ascii="GHEA Grapalat" w:hAnsi="GHEA Grapalat"/>
          <w:vertAlign w:val="superscript"/>
        </w:rPr>
        <w:t>адрес компании</w:t>
      </w:r>
    </w:p>
    <w:p w:rsidR="000A214C" w:rsidRPr="00B138F3" w:rsidRDefault="000A214C">
      <w:pPr>
        <w:widowControl w:val="0"/>
        <w:contextualSpacing/>
        <w:jc w:val="both"/>
        <w:rPr>
          <w:rFonts w:ascii="GHEA Grapalat" w:hAnsi="GHEA Grapalat"/>
        </w:rPr>
        <w:pPrChange w:id="7042"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043" w:author="Windows User" w:date="2023-09-28T12:35:00Z">
          <w:pPr>
            <w:widowControl w:val="0"/>
            <w:spacing w:after="160"/>
            <w:ind w:right="4250"/>
            <w:jc w:val="center"/>
          </w:pPr>
        </w:pPrChange>
      </w:pPr>
      <w:r w:rsidRPr="00B138F3">
        <w:rPr>
          <w:rFonts w:ascii="GHEA Grapalat" w:hAnsi="GHEA Grapalat"/>
          <w:vertAlign w:val="superscript"/>
        </w:rPr>
        <w:t>наименование обслуживающего компанию банка</w:t>
      </w:r>
    </w:p>
    <w:p w:rsidR="000A214C" w:rsidRPr="00B138F3" w:rsidRDefault="000A214C">
      <w:pPr>
        <w:widowControl w:val="0"/>
        <w:contextualSpacing/>
        <w:jc w:val="both"/>
        <w:rPr>
          <w:rFonts w:ascii="GHEA Grapalat" w:hAnsi="GHEA Grapalat"/>
        </w:rPr>
        <w:pPrChange w:id="7044"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045" w:author="Windows User" w:date="2023-09-28T12:35:00Z">
          <w:pPr>
            <w:widowControl w:val="0"/>
            <w:spacing w:after="160"/>
            <w:ind w:right="4250"/>
            <w:jc w:val="center"/>
          </w:pPr>
        </w:pPrChange>
      </w:pPr>
      <w:r w:rsidRPr="00B138F3">
        <w:rPr>
          <w:rFonts w:ascii="GHEA Grapalat" w:hAnsi="GHEA Grapalat"/>
          <w:vertAlign w:val="superscript"/>
        </w:rPr>
        <w:t>номер банковского счета компании</w:t>
      </w:r>
    </w:p>
    <w:p w:rsidR="000A214C" w:rsidRPr="00B138F3" w:rsidRDefault="000A214C">
      <w:pPr>
        <w:widowControl w:val="0"/>
        <w:contextualSpacing/>
        <w:jc w:val="both"/>
        <w:rPr>
          <w:rFonts w:ascii="GHEA Grapalat" w:hAnsi="GHEA Grapalat"/>
        </w:rPr>
        <w:pPrChange w:id="7046"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047" w:author="Windows User" w:date="2023-09-28T12:35:00Z">
          <w:pPr>
            <w:widowControl w:val="0"/>
            <w:spacing w:after="160"/>
            <w:ind w:right="4250"/>
            <w:jc w:val="center"/>
          </w:pPr>
        </w:pPrChange>
      </w:pPr>
      <w:r w:rsidRPr="00B138F3">
        <w:rPr>
          <w:rFonts w:ascii="GHEA Grapalat" w:hAnsi="GHEA Grapalat"/>
          <w:vertAlign w:val="superscript"/>
        </w:rPr>
        <w:t>учетный номер налогоплательщика компании</w:t>
      </w:r>
    </w:p>
    <w:p w:rsidR="000A214C" w:rsidRPr="00B138F3" w:rsidRDefault="000A214C">
      <w:pPr>
        <w:widowControl w:val="0"/>
        <w:contextualSpacing/>
        <w:jc w:val="both"/>
        <w:rPr>
          <w:rFonts w:ascii="GHEA Grapalat" w:hAnsi="GHEA Grapalat"/>
        </w:rPr>
        <w:pPrChange w:id="7048"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rPr>
        <w:pPrChange w:id="7049" w:author="Windows User" w:date="2023-09-28T12:35:00Z">
          <w:pPr>
            <w:widowControl w:val="0"/>
            <w:spacing w:after="160"/>
            <w:ind w:right="4250"/>
            <w:jc w:val="center"/>
          </w:pPr>
        </w:pPrChange>
      </w:pPr>
      <w:r w:rsidRPr="00B138F3">
        <w:rPr>
          <w:rFonts w:ascii="GHEA Grapalat" w:hAnsi="GHEA Grapalat"/>
          <w:vertAlign w:val="superscript"/>
        </w:rPr>
        <w:t>имя, фамилия и подпись директора компании</w:t>
      </w:r>
    </w:p>
    <w:p w:rsidR="00A55507" w:rsidRDefault="00A55507" w:rsidP="00632AC2">
      <w:pPr>
        <w:widowControl w:val="0"/>
        <w:spacing w:after="160"/>
        <w:rPr>
          <w:ins w:id="7050" w:author="Windows User" w:date="2023-09-28T12:36:00Z"/>
          <w:rFonts w:ascii="GHEA Grapalat" w:hAnsi="GHEA Grapalat"/>
        </w:rPr>
      </w:pP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Del="00106C1B" w:rsidTr="00DE2AE3">
        <w:trPr>
          <w:trHeight w:val="352"/>
          <w:del w:id="7051"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A55507" w:rsidDel="00106C1B" w:rsidRDefault="00BE2572" w:rsidP="00DE2AE3">
            <w:pPr>
              <w:widowControl w:val="0"/>
              <w:tabs>
                <w:tab w:val="left" w:pos="3402"/>
              </w:tabs>
              <w:spacing w:after="160"/>
              <w:ind w:left="360"/>
              <w:rPr>
                <w:del w:id="7052" w:author="Windows User" w:date="2024-02-06T13:47:00Z"/>
                <w:moveFrom w:id="7053" w:author="Windows User" w:date="2023-09-28T12:35:00Z"/>
                <w:rFonts w:ascii="GHEA Grapalat" w:hAnsi="GHEA Grapalat" w:cs="Sylfaen"/>
                <w:b/>
                <w:bCs/>
                <w:rPrChange w:id="7054" w:author="Windows User" w:date="2023-09-28T12:36:00Z">
                  <w:rPr>
                    <w:del w:id="7055" w:author="Windows User" w:date="2024-02-06T13:47:00Z"/>
                    <w:moveFrom w:id="7056" w:author="Windows User" w:date="2023-09-28T12:35:00Z"/>
                    <w:rFonts w:ascii="GHEA Grapalat" w:hAnsi="GHEA Grapalat" w:cs="Sylfaen"/>
                    <w:b/>
                    <w:bCs/>
                    <w:lang w:val="en-US"/>
                  </w:rPr>
                </w:rPrChange>
              </w:rPr>
            </w:pPr>
            <w:moveFromRangeStart w:id="7057" w:author="Windows User" w:date="2023-09-28T12:35:00Z" w:name="move146796952"/>
            <w:moveFrom w:id="7058" w:author="Windows User" w:date="2023-09-28T12:35:00Z">
              <w:del w:id="7059" w:author="Windows User" w:date="2024-02-06T13:47:00Z">
                <w:r w:rsidRPr="00A55507" w:rsidDel="00106C1B">
                  <w:rPr>
                    <w:rFonts w:ascii="GHEA Grapalat" w:hAnsi="GHEA Grapalat"/>
                    <w:b/>
                    <w:rPrChange w:id="7060" w:author="Windows User" w:date="2023-09-28T12:36:00Z">
                      <w:rPr>
                        <w:rFonts w:ascii="GHEA Grapalat" w:hAnsi="GHEA Grapalat"/>
                        <w:b/>
                        <w:lang w:val="en-US"/>
                      </w:rPr>
                    </w:rPrChange>
                  </w:rPr>
                  <w:delText>1.</w:delText>
                </w:r>
                <w:r w:rsidRPr="00A55507" w:rsidDel="00106C1B">
                  <w:rPr>
                    <w:rFonts w:ascii="GHEA Grapalat" w:hAnsi="GHEA Grapalat"/>
                    <w:b/>
                    <w:rPrChange w:id="7061" w:author="Windows User" w:date="2023-09-28T12:36:00Z">
                      <w:rPr>
                        <w:rFonts w:ascii="GHEA Grapalat" w:hAnsi="GHEA Grapalat"/>
                        <w:b/>
                        <w:lang w:val="en-US"/>
                      </w:rPr>
                    </w:rPrChange>
                  </w:rPr>
                  <w:tab/>
                </w:r>
                <w:r w:rsidRPr="00B138F3" w:rsidDel="00106C1B">
                  <w:rPr>
                    <w:rFonts w:ascii="GHEA Grapalat" w:hAnsi="GHEA Grapalat"/>
                    <w:b/>
                  </w:rPr>
                  <w:delText xml:space="preserve">ПЛАТЕЖНОЕ ТРЕБОВАНИЕ </w:delText>
                </w:r>
                <w:r w:rsidRPr="00A55507" w:rsidDel="00106C1B">
                  <w:rPr>
                    <w:rFonts w:ascii="GHEA Grapalat" w:hAnsi="GHEA Grapalat"/>
                    <w:b/>
                    <w:rPrChange w:id="7062" w:author="Windows User" w:date="2023-09-28T12:36:00Z">
                      <w:rPr>
                        <w:rFonts w:ascii="GHEA Grapalat" w:hAnsi="GHEA Grapalat"/>
                        <w:b/>
                        <w:lang w:val="en-US"/>
                      </w:rPr>
                    </w:rPrChange>
                  </w:rPr>
                  <w:delText>*</w:delText>
                </w:r>
              </w:del>
            </w:moveFrom>
          </w:p>
        </w:tc>
      </w:tr>
      <w:tr w:rsidR="00B138F3" w:rsidRPr="00B138F3" w:rsidDel="00106C1B" w:rsidTr="00DE2AE3">
        <w:trPr>
          <w:trHeight w:val="352"/>
          <w:del w:id="7063"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064" w:author="Windows User" w:date="2024-02-06T13:47:00Z"/>
                <w:moveFrom w:id="7065" w:author="Windows User" w:date="2023-09-28T12:35:00Z"/>
                <w:rFonts w:ascii="GHEA Grapalat" w:hAnsi="GHEA Grapalat" w:cs="Sylfaen"/>
              </w:rPr>
            </w:pPr>
            <w:moveFrom w:id="7066" w:author="Windows User" w:date="2023-09-28T12:35:00Z">
              <w:del w:id="7067" w:author="Windows User" w:date="2024-02-06T13:47:00Z">
                <w:r w:rsidRPr="00B138F3" w:rsidDel="00106C1B">
                  <w:rPr>
                    <w:rFonts w:ascii="GHEA Grapalat" w:hAnsi="GHEA Grapalat"/>
                  </w:rPr>
                  <w:delText>2.</w:delText>
                </w:r>
                <w:r w:rsidRPr="00B138F3" w:rsidDel="00106C1B">
                  <w:rPr>
                    <w:rFonts w:ascii="GHEA Grapalat" w:hAnsi="GHEA Grapalat"/>
                  </w:rPr>
                  <w:tab/>
                  <w:delText xml:space="preserve">Номер </w:delText>
                </w:r>
              </w:del>
            </w:moveFrom>
          </w:p>
        </w:tc>
      </w:tr>
      <w:tr w:rsidR="00B138F3" w:rsidRPr="00B138F3" w:rsidDel="00106C1B" w:rsidTr="00DE2AE3">
        <w:trPr>
          <w:trHeight w:val="349"/>
          <w:del w:id="7068"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3390"/>
              </w:tabs>
              <w:spacing w:after="160"/>
              <w:ind w:left="322"/>
              <w:rPr>
                <w:del w:id="7069" w:author="Windows User" w:date="2024-02-06T13:47:00Z"/>
                <w:moveFrom w:id="7070" w:author="Windows User" w:date="2023-09-28T12:35:00Z"/>
                <w:rFonts w:ascii="GHEA Grapalat" w:hAnsi="GHEA Grapalat" w:cs="Sylfaen"/>
              </w:rPr>
            </w:pPr>
            <w:moveFrom w:id="7071" w:author="Windows User" w:date="2023-09-28T12:35:00Z">
              <w:del w:id="7072" w:author="Windows User" w:date="2024-02-06T13:47:00Z">
                <w:r w:rsidRPr="00B138F3" w:rsidDel="00106C1B">
                  <w:rPr>
                    <w:rFonts w:ascii="GHEA Grapalat" w:hAnsi="GHEA Grapalat"/>
                  </w:rPr>
                  <w:delText>3</w:delText>
                </w:r>
                <w:r w:rsidRPr="00B138F3" w:rsidDel="00106C1B">
                  <w:rPr>
                    <w:rFonts w:ascii="GHEA Grapalat" w:hAnsi="GHEA Grapalat"/>
                  </w:rPr>
                  <w:tab/>
                  <w:delText>Дата представления: "___" ___ 20___г.</w:delText>
                </w:r>
              </w:del>
            </w:moveFrom>
          </w:p>
        </w:tc>
      </w:tr>
      <w:tr w:rsidR="00B138F3" w:rsidRPr="00B138F3" w:rsidDel="00106C1B" w:rsidTr="00DE2AE3">
        <w:trPr>
          <w:trHeight w:val="345"/>
          <w:del w:id="7073"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074" w:author="Windows User" w:date="2024-02-06T13:47:00Z"/>
                <w:moveFrom w:id="7075" w:author="Windows User" w:date="2023-09-28T12:35:00Z"/>
                <w:rFonts w:ascii="GHEA Grapalat" w:hAnsi="GHEA Grapalat"/>
              </w:rPr>
            </w:pPr>
            <w:moveFrom w:id="7076" w:author="Windows User" w:date="2023-09-28T12:35:00Z">
              <w:del w:id="7077" w:author="Windows User" w:date="2024-02-06T13:47:00Z">
                <w:r w:rsidRPr="00B138F3" w:rsidDel="00106C1B">
                  <w:rPr>
                    <w:rFonts w:ascii="GHEA Grapalat" w:hAnsi="GHEA Grapalat"/>
                  </w:rPr>
                  <w:delText>4.</w:delText>
                </w:r>
                <w:r w:rsidRPr="00B138F3" w:rsidDel="00106C1B">
                  <w:rPr>
                    <w:rFonts w:ascii="GHEA Grapalat" w:hAnsi="GHEA Grapalat"/>
                  </w:rPr>
                  <w:tab/>
                  <w:delText>Наименование, или имя, фамилия плательщика (Компания:</w:delText>
                </w:r>
              </w:del>
            </w:moveFrom>
          </w:p>
        </w:tc>
      </w:tr>
      <w:tr w:rsidR="00B138F3" w:rsidRPr="00B138F3" w:rsidDel="00106C1B" w:rsidTr="00DE2AE3">
        <w:trPr>
          <w:trHeight w:val="361"/>
          <w:del w:id="7078"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079" w:author="Windows User" w:date="2024-02-06T13:47:00Z"/>
                <w:moveFrom w:id="7080" w:author="Windows User" w:date="2023-09-28T12:35:00Z"/>
                <w:rFonts w:ascii="GHEA Grapalat" w:hAnsi="GHEA Grapalat"/>
              </w:rPr>
            </w:pPr>
            <w:moveFrom w:id="7081" w:author="Windows User" w:date="2023-09-28T12:35:00Z">
              <w:del w:id="7082" w:author="Windows User" w:date="2024-02-06T13:47:00Z">
                <w:r w:rsidRPr="00B138F3" w:rsidDel="00106C1B">
                  <w:rPr>
                    <w:rFonts w:ascii="GHEA Grapalat" w:hAnsi="GHEA Grapalat"/>
                  </w:rPr>
                  <w:delText>5.</w:delText>
                </w:r>
                <w:r w:rsidRPr="00B138F3" w:rsidDel="00106C1B">
                  <w:rPr>
                    <w:rFonts w:ascii="GHEA Grapalat" w:hAnsi="GHEA Grapalat"/>
                  </w:rPr>
                  <w:tab/>
                  <w:delText>Обслуживающая плательщика Финансовая организация (банк):</w:delText>
                </w:r>
              </w:del>
            </w:moveFrom>
          </w:p>
        </w:tc>
      </w:tr>
      <w:tr w:rsidR="00B138F3" w:rsidRPr="00B138F3" w:rsidDel="00106C1B" w:rsidTr="00DE2AE3">
        <w:trPr>
          <w:trHeight w:val="433"/>
          <w:del w:id="7083"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084" w:author="Windows User" w:date="2024-02-06T13:47:00Z"/>
                <w:moveFrom w:id="7085" w:author="Windows User" w:date="2023-09-28T12:35:00Z"/>
                <w:rFonts w:ascii="GHEA Grapalat" w:hAnsi="GHEA Grapalat"/>
              </w:rPr>
            </w:pPr>
            <w:moveFrom w:id="7086" w:author="Windows User" w:date="2023-09-28T12:35:00Z">
              <w:del w:id="7087" w:author="Windows User" w:date="2024-02-06T13:47:00Z">
                <w:r w:rsidRPr="00B138F3" w:rsidDel="00106C1B">
                  <w:rPr>
                    <w:rFonts w:ascii="GHEA Grapalat" w:hAnsi="GHEA Grapalat"/>
                  </w:rPr>
                  <w:delText>6.</w:delText>
                </w:r>
                <w:r w:rsidRPr="00B138F3" w:rsidDel="00106C1B">
                  <w:rPr>
                    <w:rFonts w:ascii="GHEA Grapalat" w:hAnsi="GHEA Grapalat"/>
                  </w:rPr>
                  <w:tab/>
                  <w:delText>Номер счета плательщика:</w:delText>
                </w:r>
              </w:del>
            </w:moveFrom>
          </w:p>
        </w:tc>
      </w:tr>
      <w:tr w:rsidR="00B138F3" w:rsidRPr="00B138F3" w:rsidDel="00106C1B" w:rsidTr="00DE2AE3">
        <w:trPr>
          <w:trHeight w:val="352"/>
          <w:del w:id="7088"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089" w:author="Windows User" w:date="2024-02-06T13:47:00Z"/>
                <w:moveFrom w:id="7090" w:author="Windows User" w:date="2023-09-28T12:35:00Z"/>
                <w:rFonts w:ascii="GHEA Grapalat" w:hAnsi="GHEA Grapalat"/>
              </w:rPr>
            </w:pPr>
            <w:moveFrom w:id="7091" w:author="Windows User" w:date="2023-09-28T12:35:00Z">
              <w:del w:id="7092" w:author="Windows User" w:date="2024-02-06T13:47:00Z">
                <w:r w:rsidRPr="00B138F3" w:rsidDel="00106C1B">
                  <w:rPr>
                    <w:rFonts w:ascii="GHEA Grapalat" w:hAnsi="GHEA Grapalat"/>
                  </w:rPr>
                  <w:delText>7.</w:delText>
                </w:r>
                <w:r w:rsidRPr="00B138F3" w:rsidDel="00106C1B">
                  <w:rPr>
                    <w:rFonts w:ascii="GHEA Grapalat" w:hAnsi="GHEA Grapalat"/>
                  </w:rPr>
                  <w:tab/>
                  <w:delText>УНН плательщика:</w:delText>
                </w:r>
              </w:del>
            </w:moveFrom>
          </w:p>
        </w:tc>
      </w:tr>
      <w:tr w:rsidR="00B138F3" w:rsidRPr="00B138F3" w:rsidDel="00106C1B" w:rsidTr="00DE2AE3">
        <w:trPr>
          <w:trHeight w:val="442"/>
          <w:del w:id="7093"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094" w:author="Windows User" w:date="2024-02-06T13:47:00Z"/>
                <w:moveFrom w:id="7095" w:author="Windows User" w:date="2023-09-28T12:35:00Z"/>
                <w:rFonts w:ascii="GHEA Grapalat" w:hAnsi="GHEA Grapalat"/>
              </w:rPr>
            </w:pPr>
            <w:moveFrom w:id="7096" w:author="Windows User" w:date="2023-09-28T12:35:00Z">
              <w:del w:id="7097" w:author="Windows User" w:date="2024-02-06T13:47:00Z">
                <w:r w:rsidRPr="00B138F3" w:rsidDel="00106C1B">
                  <w:rPr>
                    <w:rFonts w:ascii="GHEA Grapalat" w:hAnsi="GHEA Grapalat"/>
                  </w:rPr>
                  <w:delText>8.</w:delText>
                </w:r>
                <w:r w:rsidRPr="00B138F3" w:rsidDel="00106C1B">
                  <w:rPr>
                    <w:rFonts w:ascii="GHEA Grapalat" w:hAnsi="GHEA Grapalat"/>
                  </w:rPr>
                  <w:tab/>
                  <w:delText>НЗОУ плательщика:</w:delText>
                </w:r>
              </w:del>
            </w:moveFrom>
          </w:p>
        </w:tc>
      </w:tr>
      <w:tr w:rsidR="00B138F3" w:rsidRPr="00B138F3" w:rsidDel="00106C1B" w:rsidTr="00DE2AE3">
        <w:trPr>
          <w:trHeight w:val="352"/>
          <w:del w:id="7098"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099" w:author="Windows User" w:date="2024-02-06T13:47:00Z"/>
                <w:moveFrom w:id="7100" w:author="Windows User" w:date="2023-09-28T12:35:00Z"/>
                <w:rFonts w:ascii="GHEA Grapalat" w:hAnsi="GHEA Grapalat"/>
              </w:rPr>
            </w:pPr>
            <w:moveFrom w:id="7101" w:author="Windows User" w:date="2023-09-28T12:35:00Z">
              <w:del w:id="7102" w:author="Windows User" w:date="2024-02-06T13:47:00Z">
                <w:r w:rsidRPr="00B138F3" w:rsidDel="00106C1B">
                  <w:rPr>
                    <w:rFonts w:ascii="GHEA Grapalat" w:hAnsi="GHEA Grapalat"/>
                  </w:rPr>
                  <w:delText>9.</w:delText>
                </w:r>
                <w:r w:rsidRPr="00B138F3" w:rsidDel="00106C1B">
                  <w:rPr>
                    <w:rFonts w:ascii="GHEA Grapalat" w:hAnsi="GHEA Grapalat"/>
                  </w:rPr>
                  <w:tab/>
                  <w:delText>Наименование, или имя, фамилия бенефициара:</w:delText>
                </w:r>
              </w:del>
            </w:moveFrom>
          </w:p>
        </w:tc>
      </w:tr>
      <w:tr w:rsidR="00B138F3" w:rsidRPr="00B138F3" w:rsidDel="00106C1B" w:rsidTr="00DE2AE3">
        <w:trPr>
          <w:trHeight w:val="352"/>
          <w:del w:id="7103"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04" w:author="Windows User" w:date="2024-02-06T13:47:00Z"/>
                <w:moveFrom w:id="7105" w:author="Windows User" w:date="2023-09-28T12:35:00Z"/>
                <w:rFonts w:ascii="GHEA Grapalat" w:hAnsi="GHEA Grapalat"/>
              </w:rPr>
            </w:pPr>
            <w:moveFrom w:id="7106" w:author="Windows User" w:date="2023-09-28T12:35:00Z">
              <w:del w:id="7107" w:author="Windows User" w:date="2024-02-06T13:47:00Z">
                <w:r w:rsidRPr="00B138F3" w:rsidDel="00106C1B">
                  <w:rPr>
                    <w:rFonts w:ascii="GHEA Grapalat" w:hAnsi="GHEA Grapalat"/>
                  </w:rPr>
                  <w:delText>10.</w:delText>
                </w:r>
                <w:r w:rsidRPr="00B138F3" w:rsidDel="00106C1B">
                  <w:rPr>
                    <w:rFonts w:ascii="GHEA Grapalat" w:hAnsi="GHEA Grapalat"/>
                  </w:rPr>
                  <w:tab/>
                  <w:delText>НЗОУ бенефициара (не заполняется)</w:delText>
                </w:r>
              </w:del>
            </w:moveFrom>
          </w:p>
        </w:tc>
      </w:tr>
      <w:tr w:rsidR="00B138F3" w:rsidRPr="00B138F3" w:rsidDel="00106C1B" w:rsidTr="00DE2AE3">
        <w:trPr>
          <w:trHeight w:val="343"/>
          <w:del w:id="7108"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09" w:author="Windows User" w:date="2024-02-06T13:47:00Z"/>
                <w:moveFrom w:id="7110" w:author="Windows User" w:date="2023-09-28T12:35:00Z"/>
                <w:rFonts w:ascii="GHEA Grapalat" w:hAnsi="GHEA Grapalat"/>
              </w:rPr>
            </w:pPr>
            <w:moveFrom w:id="7111" w:author="Windows User" w:date="2023-09-28T12:35:00Z">
              <w:del w:id="7112" w:author="Windows User" w:date="2024-02-06T13:47:00Z">
                <w:r w:rsidRPr="00B138F3" w:rsidDel="00106C1B">
                  <w:rPr>
                    <w:rFonts w:ascii="GHEA Grapalat" w:hAnsi="GHEA Grapalat"/>
                  </w:rPr>
                  <w:delText>11.</w:delText>
                </w:r>
                <w:r w:rsidRPr="00B138F3" w:rsidDel="00106C1B">
                  <w:rPr>
                    <w:rFonts w:ascii="GHEA Grapalat" w:hAnsi="GHEA Grapalat"/>
                  </w:rPr>
                  <w:tab/>
                  <w:delText>УНН бенефициара:</w:delText>
                </w:r>
              </w:del>
            </w:moveFrom>
          </w:p>
        </w:tc>
      </w:tr>
      <w:tr w:rsidR="00B138F3" w:rsidRPr="00B138F3" w:rsidDel="00106C1B" w:rsidTr="00DE2AE3">
        <w:trPr>
          <w:trHeight w:val="361"/>
          <w:del w:id="7113"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14" w:author="Windows User" w:date="2024-02-06T13:47:00Z"/>
                <w:moveFrom w:id="7115" w:author="Windows User" w:date="2023-09-28T12:35:00Z"/>
                <w:rFonts w:ascii="GHEA Grapalat" w:hAnsi="GHEA Grapalat"/>
              </w:rPr>
            </w:pPr>
            <w:moveFrom w:id="7116" w:author="Windows User" w:date="2023-09-28T12:35:00Z">
              <w:del w:id="7117" w:author="Windows User" w:date="2024-02-06T13:47:00Z">
                <w:r w:rsidRPr="00B138F3" w:rsidDel="00106C1B">
                  <w:rPr>
                    <w:rFonts w:ascii="GHEA Grapalat" w:hAnsi="GHEA Grapalat"/>
                  </w:rPr>
                  <w:delText>12.</w:delText>
                </w:r>
                <w:r w:rsidRPr="00B138F3" w:rsidDel="00106C1B">
                  <w:rPr>
                    <w:rFonts w:ascii="GHEA Grapalat" w:hAnsi="GHEA Grapalat"/>
                  </w:rPr>
                  <w:tab/>
                  <w:delText>Обслуживающая бенефициара Финансовая организация (банк):</w:delText>
                </w:r>
              </w:del>
            </w:moveFrom>
          </w:p>
        </w:tc>
      </w:tr>
      <w:tr w:rsidR="00B138F3" w:rsidRPr="00B138F3" w:rsidDel="00106C1B" w:rsidTr="00DE2AE3">
        <w:trPr>
          <w:trHeight w:val="433"/>
          <w:del w:id="7118"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19" w:author="Windows User" w:date="2024-02-06T13:47:00Z"/>
                <w:moveFrom w:id="7120" w:author="Windows User" w:date="2023-09-28T12:35:00Z"/>
                <w:rFonts w:ascii="GHEA Grapalat" w:hAnsi="GHEA Grapalat"/>
              </w:rPr>
            </w:pPr>
            <w:moveFrom w:id="7121" w:author="Windows User" w:date="2023-09-28T12:35:00Z">
              <w:del w:id="7122" w:author="Windows User" w:date="2024-02-06T13:47:00Z">
                <w:r w:rsidRPr="00B138F3" w:rsidDel="00106C1B">
                  <w:rPr>
                    <w:rFonts w:ascii="GHEA Grapalat" w:hAnsi="GHEA Grapalat"/>
                  </w:rPr>
                  <w:delText>13.</w:delText>
                </w:r>
                <w:r w:rsidRPr="00B138F3" w:rsidDel="00106C1B">
                  <w:rPr>
                    <w:rFonts w:ascii="GHEA Grapalat" w:hAnsi="GHEA Grapalat"/>
                  </w:rPr>
                  <w:tab/>
                  <w:delText>Номер счета бенефициара (сч.№)</w:delText>
                </w:r>
              </w:del>
            </w:moveFrom>
          </w:p>
        </w:tc>
      </w:tr>
      <w:tr w:rsidR="00B138F3" w:rsidRPr="00B138F3" w:rsidDel="00106C1B" w:rsidTr="00DE2AE3">
        <w:trPr>
          <w:trHeight w:val="442"/>
          <w:del w:id="7123"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24" w:author="Windows User" w:date="2024-02-06T13:47:00Z"/>
                <w:moveFrom w:id="7125" w:author="Windows User" w:date="2023-09-28T12:35:00Z"/>
                <w:rFonts w:ascii="GHEA Grapalat" w:hAnsi="GHEA Grapalat"/>
              </w:rPr>
            </w:pPr>
            <w:moveFrom w:id="7126" w:author="Windows User" w:date="2023-09-28T12:35:00Z">
              <w:del w:id="7127" w:author="Windows User" w:date="2024-02-06T13:47:00Z">
                <w:r w:rsidRPr="00B138F3" w:rsidDel="00106C1B">
                  <w:rPr>
                    <w:rFonts w:ascii="GHEA Grapalat" w:hAnsi="GHEA Grapalat"/>
                  </w:rPr>
                  <w:delText>14.</w:delText>
                </w:r>
                <w:r w:rsidRPr="00B138F3" w:rsidDel="00106C1B">
                  <w:rPr>
                    <w:rFonts w:ascii="GHEA Grapalat" w:hAnsi="GHEA Grapalat"/>
                  </w:rPr>
                  <w:tab/>
                  <w:delText>Сумма (цифрами и прописью):</w:delText>
                </w:r>
              </w:del>
            </w:moveFrom>
          </w:p>
        </w:tc>
      </w:tr>
      <w:tr w:rsidR="00B138F3" w:rsidRPr="00B138F3" w:rsidDel="00106C1B" w:rsidTr="00DE2AE3">
        <w:trPr>
          <w:trHeight w:val="442"/>
          <w:del w:id="7128"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29" w:author="Windows User" w:date="2024-02-06T13:47:00Z"/>
                <w:moveFrom w:id="7130" w:author="Windows User" w:date="2023-09-28T12:35:00Z"/>
                <w:rFonts w:ascii="GHEA Grapalat" w:hAnsi="GHEA Grapalat"/>
              </w:rPr>
            </w:pPr>
            <w:moveFrom w:id="7131" w:author="Windows User" w:date="2023-09-28T12:35:00Z">
              <w:del w:id="7132" w:author="Windows User" w:date="2024-02-06T13:47:00Z">
                <w:r w:rsidRPr="00B138F3" w:rsidDel="00106C1B">
                  <w:rPr>
                    <w:rFonts w:ascii="GHEA Grapalat" w:hAnsi="GHEA Grapalat"/>
                  </w:rPr>
                  <w:delText>15.</w:delText>
                </w:r>
                <w:r w:rsidRPr="00B138F3" w:rsidDel="00106C1B">
                  <w:rPr>
                    <w:rFonts w:ascii="GHEA Grapalat" w:hAnsi="GHEA Grapalat"/>
                  </w:rPr>
                  <w:tab/>
                  <w:delText>Акцептованная сумма (цифрами и прописью) (предусмотрена для частичного акцепта указанной суммы, который не применяется)</w:delText>
                </w:r>
              </w:del>
            </w:moveFrom>
          </w:p>
        </w:tc>
      </w:tr>
      <w:tr w:rsidR="00B138F3" w:rsidRPr="00B138F3" w:rsidDel="00106C1B" w:rsidTr="00DE2AE3">
        <w:trPr>
          <w:trHeight w:val="442"/>
          <w:del w:id="7133"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34" w:author="Windows User" w:date="2024-02-06T13:47:00Z"/>
                <w:moveFrom w:id="7135" w:author="Windows User" w:date="2023-09-28T12:35:00Z"/>
                <w:rFonts w:ascii="GHEA Grapalat" w:hAnsi="GHEA Grapalat"/>
              </w:rPr>
            </w:pPr>
            <w:moveFrom w:id="7136" w:author="Windows User" w:date="2023-09-28T12:35:00Z">
              <w:del w:id="7137" w:author="Windows User" w:date="2024-02-06T13:47:00Z">
                <w:r w:rsidRPr="00B138F3" w:rsidDel="00106C1B">
                  <w:rPr>
                    <w:rFonts w:ascii="GHEA Grapalat" w:hAnsi="GHEA Grapalat"/>
                  </w:rPr>
                  <w:delText>16.</w:delText>
                </w:r>
                <w:r w:rsidRPr="00B138F3" w:rsidDel="00106C1B">
                  <w:rPr>
                    <w:rFonts w:ascii="GHEA Grapalat" w:hAnsi="GHEA Grapalat"/>
                  </w:rPr>
                  <w:tab/>
                  <w:delText>Валюта (прописью и по коду):</w:delText>
                </w:r>
              </w:del>
            </w:moveFrom>
          </w:p>
        </w:tc>
      </w:tr>
      <w:tr w:rsidR="00B138F3" w:rsidRPr="00B138F3" w:rsidDel="00106C1B" w:rsidTr="00DE2AE3">
        <w:trPr>
          <w:trHeight w:val="442"/>
          <w:del w:id="7138"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39" w:author="Windows User" w:date="2024-02-06T13:47:00Z"/>
                <w:moveFrom w:id="7140" w:author="Windows User" w:date="2023-09-28T12:35:00Z"/>
                <w:rFonts w:ascii="GHEA Grapalat" w:hAnsi="GHEA Grapalat"/>
              </w:rPr>
            </w:pPr>
            <w:moveFrom w:id="7141" w:author="Windows User" w:date="2023-09-28T12:35:00Z">
              <w:del w:id="7142" w:author="Windows User" w:date="2024-02-06T13:47:00Z">
                <w:r w:rsidRPr="00B138F3" w:rsidDel="00106C1B">
                  <w:rPr>
                    <w:rFonts w:ascii="GHEA Grapalat" w:hAnsi="GHEA Grapalat"/>
                  </w:rPr>
                  <w:delText>17.</w:delText>
                </w:r>
                <w:r w:rsidRPr="00B138F3" w:rsidDel="00106C1B">
                  <w:rPr>
                    <w:rFonts w:ascii="GHEA Grapalat" w:hAnsi="GHEA Grapalat"/>
                  </w:rPr>
                  <w:tab/>
                  <w:delText>Цель сделки (уплаты): (для обеспечения исполнения договора)</w:delText>
                </w:r>
              </w:del>
            </w:moveFrom>
          </w:p>
        </w:tc>
      </w:tr>
      <w:tr w:rsidR="00B138F3" w:rsidRPr="00B138F3" w:rsidDel="00106C1B" w:rsidTr="00DE2AE3">
        <w:trPr>
          <w:trHeight w:val="424"/>
          <w:del w:id="7143" w:author="Windows User" w:date="2024-02-06T13:47:00Z"/>
        </w:trPr>
        <w:tc>
          <w:tcPr>
            <w:tcW w:w="10980" w:type="dxa"/>
            <w:gridSpan w:val="2"/>
            <w:tcBorders>
              <w:top w:val="single" w:sz="4" w:space="0" w:color="auto"/>
              <w:left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44" w:author="Windows User" w:date="2024-02-06T13:47:00Z"/>
                <w:moveFrom w:id="7145" w:author="Windows User" w:date="2023-09-28T12:35:00Z"/>
                <w:rFonts w:ascii="GHEA Grapalat" w:hAnsi="GHEA Grapalat"/>
              </w:rPr>
            </w:pPr>
            <w:moveFrom w:id="7146" w:author="Windows User" w:date="2023-09-28T12:35:00Z">
              <w:del w:id="7147" w:author="Windows User" w:date="2024-02-06T13:47:00Z">
                <w:r w:rsidRPr="00B138F3" w:rsidDel="00106C1B">
                  <w:rPr>
                    <w:rFonts w:ascii="GHEA Grapalat" w:hAnsi="GHEA Grapalat"/>
                  </w:rPr>
                  <w:delText>18.</w:delText>
                </w:r>
                <w:r w:rsidRPr="00B138F3" w:rsidDel="00106C1B">
                  <w:rPr>
                    <w:rFonts w:ascii="GHEA Grapalat" w:hAnsi="GHEA Grapalat"/>
                  </w:rPr>
                  <w:tab/>
                  <w:delTex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delText>
                </w:r>
              </w:del>
            </w:moveFrom>
          </w:p>
        </w:tc>
      </w:tr>
      <w:tr w:rsidR="00B138F3" w:rsidRPr="00B138F3" w:rsidDel="00106C1B" w:rsidTr="00DE2AE3">
        <w:trPr>
          <w:trHeight w:val="704"/>
          <w:del w:id="7148"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49" w:author="Windows User" w:date="2024-02-06T13:47:00Z"/>
                <w:moveFrom w:id="7150" w:author="Windows User" w:date="2023-09-28T12:35:00Z"/>
                <w:rFonts w:ascii="GHEA Grapalat" w:hAnsi="GHEA Grapalat"/>
              </w:rPr>
            </w:pPr>
            <w:moveFrom w:id="7151" w:author="Windows User" w:date="2023-09-28T12:35:00Z">
              <w:del w:id="7152" w:author="Windows User" w:date="2024-02-06T13:47:00Z">
                <w:r w:rsidRPr="00B138F3" w:rsidDel="00106C1B">
                  <w:rPr>
                    <w:rFonts w:ascii="GHEA Grapalat" w:hAnsi="GHEA Grapalat"/>
                  </w:rPr>
                  <w:delText>19.</w:delText>
                </w:r>
                <w:r w:rsidRPr="00A55507" w:rsidDel="00106C1B">
                  <w:rPr>
                    <w:rFonts w:ascii="GHEA Grapalat" w:hAnsi="GHEA Grapalat"/>
                    <w:rPrChange w:id="7153" w:author="Windows User" w:date="2023-09-28T12:36:00Z">
                      <w:rPr>
                        <w:rFonts w:ascii="GHEA Grapalat" w:hAnsi="GHEA Grapalat"/>
                        <w:lang w:val="en-US"/>
                      </w:rPr>
                    </w:rPrChange>
                  </w:rPr>
                  <w:tab/>
                </w:r>
                <w:r w:rsidRPr="00B138F3" w:rsidDel="00106C1B">
                  <w:rPr>
                    <w:rFonts w:ascii="GHEA Grapalat" w:hAnsi="GHEA Grapalat"/>
                  </w:rPr>
                  <w:delText>Условия оплаты: &lt;акцептованный платеж&gt;</w:delText>
                </w:r>
              </w:del>
            </w:moveFrom>
          </w:p>
        </w:tc>
      </w:tr>
      <w:tr w:rsidR="00B138F3" w:rsidRPr="00B138F3" w:rsidDel="00106C1B" w:rsidTr="00DE2AE3">
        <w:trPr>
          <w:trHeight w:val="704"/>
          <w:del w:id="7154"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A55507" w:rsidDel="00106C1B" w:rsidRDefault="00BE2572" w:rsidP="00DE2AE3">
            <w:pPr>
              <w:widowControl w:val="0"/>
              <w:tabs>
                <w:tab w:val="left" w:pos="855"/>
              </w:tabs>
              <w:spacing w:after="160"/>
              <w:ind w:left="360"/>
              <w:rPr>
                <w:del w:id="7155" w:author="Windows User" w:date="2024-02-06T13:47:00Z"/>
                <w:moveFrom w:id="7156" w:author="Windows User" w:date="2023-09-28T12:35:00Z"/>
                <w:rFonts w:ascii="GHEA Grapalat" w:hAnsi="GHEA Grapalat"/>
                <w:rPrChange w:id="7157" w:author="Windows User" w:date="2023-09-28T12:36:00Z">
                  <w:rPr>
                    <w:del w:id="7158" w:author="Windows User" w:date="2024-02-06T13:47:00Z"/>
                    <w:moveFrom w:id="7159" w:author="Windows User" w:date="2023-09-28T12:35:00Z"/>
                    <w:rFonts w:ascii="GHEA Grapalat" w:hAnsi="GHEA Grapalat"/>
                    <w:lang w:val="en-US"/>
                  </w:rPr>
                </w:rPrChange>
              </w:rPr>
            </w:pPr>
            <w:moveFrom w:id="7160" w:author="Windows User" w:date="2023-09-28T12:35:00Z">
              <w:del w:id="7161" w:author="Windows User" w:date="2024-02-06T13:47:00Z">
                <w:r w:rsidRPr="00B138F3" w:rsidDel="00106C1B">
                  <w:rPr>
                    <w:rFonts w:ascii="GHEA Grapalat" w:hAnsi="GHEA Grapalat"/>
                  </w:rPr>
                  <w:delText>20.</w:delText>
                </w:r>
                <w:r w:rsidRPr="00A55507" w:rsidDel="00106C1B">
                  <w:rPr>
                    <w:rFonts w:ascii="GHEA Grapalat" w:hAnsi="GHEA Grapalat"/>
                    <w:rPrChange w:id="7162" w:author="Windows User" w:date="2023-09-28T12:36:00Z">
                      <w:rPr>
                        <w:rFonts w:ascii="GHEA Grapalat" w:hAnsi="GHEA Grapalat"/>
                        <w:lang w:val="en-US"/>
                      </w:rPr>
                    </w:rPrChange>
                  </w:rPr>
                  <w:tab/>
                </w:r>
                <w:r w:rsidRPr="00B138F3" w:rsidDel="00106C1B">
                  <w:rPr>
                    <w:rFonts w:ascii="GHEA Grapalat" w:hAnsi="GHEA Grapalat"/>
                  </w:rPr>
                  <w:delText>Количество прилагаемых страниц: --- страниц</w:delText>
                </w:r>
              </w:del>
            </w:moveFrom>
          </w:p>
        </w:tc>
      </w:tr>
      <w:tr w:rsidR="00B138F3" w:rsidRPr="00B138F3" w:rsidDel="00106C1B" w:rsidTr="00DE2AE3">
        <w:trPr>
          <w:trHeight w:val="2194"/>
          <w:del w:id="7163" w:author="Windows User" w:date="2024-02-06T13:47:00Z"/>
        </w:trPr>
        <w:tc>
          <w:tcPr>
            <w:tcW w:w="5616" w:type="dxa"/>
            <w:tcBorders>
              <w:top w:val="nil"/>
              <w:left w:val="single" w:sz="4" w:space="0" w:color="auto"/>
              <w:bottom w:val="single" w:sz="4" w:space="0" w:color="auto"/>
              <w:right w:val="single" w:sz="4" w:space="0" w:color="auto"/>
            </w:tcBorders>
            <w:noWrap/>
            <w:vAlign w:val="bottom"/>
          </w:tcPr>
          <w:p w:rsidR="00BE2572" w:rsidRPr="00B138F3" w:rsidDel="00106C1B" w:rsidRDefault="00BE2572" w:rsidP="00DE2AE3">
            <w:pPr>
              <w:widowControl w:val="0"/>
              <w:tabs>
                <w:tab w:val="left" w:pos="851"/>
              </w:tabs>
              <w:spacing w:after="160"/>
              <w:rPr>
                <w:del w:id="7164" w:author="Windows User" w:date="2024-02-06T13:47:00Z"/>
                <w:moveFrom w:id="7165" w:author="Windows User" w:date="2023-09-28T12:35:00Z"/>
                <w:rFonts w:ascii="GHEA Grapalat" w:hAnsi="GHEA Grapalat" w:cs="Sylfaen"/>
              </w:rPr>
            </w:pPr>
            <w:moveFrom w:id="7166" w:author="Windows User" w:date="2023-09-28T12:35:00Z">
              <w:del w:id="7167" w:author="Windows User" w:date="2024-02-06T13:47:00Z">
                <w:r w:rsidRPr="00B138F3" w:rsidDel="00106C1B">
                  <w:rPr>
                    <w:rFonts w:ascii="GHEA Grapalat" w:hAnsi="GHEA Grapalat"/>
                  </w:rPr>
                  <w:delText>22.а.</w:delText>
                </w:r>
                <w:r w:rsidRPr="00B138F3" w:rsidDel="00106C1B">
                  <w:rPr>
                    <w:rFonts w:ascii="GHEA Grapalat" w:hAnsi="GHEA Grapalat"/>
                  </w:rPr>
                  <w:tab/>
                  <w:delText>Подписи бенефициара</w:delText>
                </w:r>
              </w:del>
            </w:moveFrom>
          </w:p>
          <w:p w:rsidR="00BE2572" w:rsidRPr="00B138F3" w:rsidDel="00106C1B" w:rsidRDefault="00BE2572" w:rsidP="00DE2AE3">
            <w:pPr>
              <w:widowControl w:val="0"/>
              <w:spacing w:after="160"/>
              <w:rPr>
                <w:del w:id="7168" w:author="Windows User" w:date="2024-02-06T13:47:00Z"/>
                <w:moveFrom w:id="7169" w:author="Windows User" w:date="2023-09-28T12:35:00Z"/>
                <w:rFonts w:ascii="GHEA Grapalat" w:hAnsi="GHEA Grapalat" w:cs="Sylfaen"/>
              </w:rPr>
            </w:pPr>
          </w:p>
          <w:p w:rsidR="00BE2572" w:rsidRPr="00B138F3" w:rsidDel="00106C1B" w:rsidRDefault="00BE2572" w:rsidP="00DE2AE3">
            <w:pPr>
              <w:widowControl w:val="0"/>
              <w:spacing w:after="160"/>
              <w:jc w:val="right"/>
              <w:rPr>
                <w:del w:id="7170" w:author="Windows User" w:date="2024-02-06T13:47:00Z"/>
                <w:moveFrom w:id="7171" w:author="Windows User" w:date="2023-09-28T12:35:00Z"/>
                <w:rFonts w:ascii="GHEA Grapalat" w:hAnsi="GHEA Grapalat" w:cs="Tahoma"/>
              </w:rPr>
            </w:pPr>
            <w:moveFrom w:id="7172" w:author="Windows User" w:date="2023-09-28T12:35:00Z">
              <w:del w:id="7173"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rPr>
                <w:del w:id="7174" w:author="Windows User" w:date="2024-02-06T13:47:00Z"/>
                <w:moveFrom w:id="7175" w:author="Windows User" w:date="2023-09-28T12:35:00Z"/>
                <w:rFonts w:ascii="GHEA Grapalat" w:hAnsi="GHEA Grapalat" w:cs="Sylfaen"/>
              </w:rPr>
            </w:pPr>
          </w:p>
          <w:p w:rsidR="00BE2572" w:rsidRPr="00B138F3" w:rsidDel="00106C1B" w:rsidRDefault="00BE2572" w:rsidP="00DE2AE3">
            <w:pPr>
              <w:widowControl w:val="0"/>
              <w:spacing w:after="160"/>
              <w:jc w:val="right"/>
              <w:rPr>
                <w:del w:id="7176" w:author="Windows User" w:date="2024-02-06T13:47:00Z"/>
                <w:moveFrom w:id="7177" w:author="Windows User" w:date="2023-09-28T12:35:00Z"/>
                <w:rFonts w:ascii="GHEA Grapalat" w:hAnsi="GHEA Grapalat" w:cs="Sylfaen"/>
              </w:rPr>
            </w:pPr>
            <w:moveFrom w:id="7178" w:author="Windows User" w:date="2023-09-28T12:35:00Z">
              <w:del w:id="7179"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rPr>
                <w:del w:id="7180" w:author="Windows User" w:date="2024-02-06T13:47:00Z"/>
                <w:moveFrom w:id="7181" w:author="Windows User" w:date="2023-09-28T12:35:00Z"/>
                <w:rFonts w:ascii="GHEA Grapalat" w:hAnsi="GHEA Grapalat" w:cs="Sylfaen"/>
              </w:rPr>
            </w:pPr>
          </w:p>
          <w:p w:rsidR="00BE2572" w:rsidRPr="00B138F3" w:rsidDel="00106C1B" w:rsidRDefault="00BE2572" w:rsidP="00DE2AE3">
            <w:pPr>
              <w:widowControl w:val="0"/>
              <w:tabs>
                <w:tab w:val="left" w:pos="4545"/>
              </w:tabs>
              <w:spacing w:after="160"/>
              <w:rPr>
                <w:del w:id="7182" w:author="Windows User" w:date="2024-02-06T13:47:00Z"/>
                <w:moveFrom w:id="7183" w:author="Windows User" w:date="2023-09-28T12:35:00Z"/>
                <w:rFonts w:ascii="GHEA Grapalat" w:hAnsi="GHEA Grapalat" w:cs="Sylfaen"/>
              </w:rPr>
            </w:pPr>
            <w:moveFrom w:id="7184" w:author="Windows User" w:date="2023-09-28T12:35:00Z">
              <w:del w:id="7185" w:author="Windows User" w:date="2024-02-06T13:47:00Z">
                <w:r w:rsidRPr="00B138F3" w:rsidDel="00106C1B">
                  <w:rPr>
                    <w:rFonts w:ascii="GHEA Grapalat" w:hAnsi="GHEA Grapalat"/>
                  </w:rPr>
                  <w:delText>22.б.</w:delText>
                </w:r>
                <w:r w:rsidRPr="00B138F3" w:rsidDel="00106C1B">
                  <w:rPr>
                    <w:rFonts w:ascii="GHEA Grapalat" w:hAnsi="GHEA Grapalat"/>
                  </w:rPr>
                  <w:tab/>
                  <w:delText>М. П.</w:delText>
                </w:r>
              </w:del>
            </w:moveFrom>
          </w:p>
          <w:p w:rsidR="00BE2572" w:rsidRPr="00B138F3" w:rsidDel="00106C1B" w:rsidRDefault="00BE2572" w:rsidP="00DE2AE3">
            <w:pPr>
              <w:widowControl w:val="0"/>
              <w:spacing w:after="160"/>
              <w:rPr>
                <w:del w:id="7186" w:author="Windows User" w:date="2024-02-06T13:47:00Z"/>
                <w:moveFrom w:id="7187" w:author="Windows User" w:date="2023-09-28T12:35:00Z"/>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Del="00106C1B" w:rsidRDefault="00BE2572" w:rsidP="00DE2AE3">
            <w:pPr>
              <w:widowControl w:val="0"/>
              <w:tabs>
                <w:tab w:val="left" w:pos="905"/>
              </w:tabs>
              <w:spacing w:after="160"/>
              <w:rPr>
                <w:del w:id="7188" w:author="Windows User" w:date="2024-02-06T13:47:00Z"/>
                <w:moveFrom w:id="7189" w:author="Windows User" w:date="2023-09-28T12:35:00Z"/>
                <w:rFonts w:ascii="GHEA Grapalat" w:hAnsi="GHEA Grapalat" w:cs="Sylfaen"/>
              </w:rPr>
            </w:pPr>
            <w:moveFrom w:id="7190" w:author="Windows User" w:date="2023-09-28T12:35:00Z">
              <w:del w:id="7191" w:author="Windows User" w:date="2024-02-06T13:47:00Z">
                <w:r w:rsidRPr="00B138F3" w:rsidDel="00106C1B">
                  <w:rPr>
                    <w:rFonts w:ascii="GHEA Grapalat" w:hAnsi="GHEA Grapalat"/>
                  </w:rPr>
                  <w:delText>21.а.</w:delText>
                </w:r>
                <w:r w:rsidRPr="00B138F3" w:rsidDel="00106C1B">
                  <w:rPr>
                    <w:rFonts w:ascii="GHEA Grapalat" w:hAnsi="GHEA Grapalat"/>
                  </w:rPr>
                  <w:tab/>
                </w:r>
                <w:r w:rsidRPr="00B138F3" w:rsidDel="00106C1B">
                  <w:rPr>
                    <w:rFonts w:ascii="Courier New" w:hAnsi="Courier New"/>
                  </w:rPr>
                  <w:delText> </w:delText>
                </w:r>
                <w:r w:rsidRPr="00B138F3" w:rsidDel="00106C1B">
                  <w:rPr>
                    <w:rFonts w:ascii="GHEA Grapalat" w:hAnsi="GHEA Grapalat"/>
                  </w:rPr>
                  <w:delText>Подписи плательщика:</w:delText>
                </w:r>
              </w:del>
            </w:moveFrom>
          </w:p>
          <w:p w:rsidR="00BE2572" w:rsidRPr="00B138F3" w:rsidDel="00106C1B" w:rsidRDefault="00BE2572" w:rsidP="00DE2AE3">
            <w:pPr>
              <w:widowControl w:val="0"/>
              <w:spacing w:after="160"/>
              <w:rPr>
                <w:del w:id="7192" w:author="Windows User" w:date="2024-02-06T13:47:00Z"/>
                <w:moveFrom w:id="7193" w:author="Windows User" w:date="2023-09-28T12:35:00Z"/>
                <w:rFonts w:ascii="GHEA Grapalat" w:hAnsi="GHEA Grapalat" w:cs="Sylfaen"/>
              </w:rPr>
            </w:pPr>
          </w:p>
          <w:p w:rsidR="00BE2572" w:rsidRPr="00B138F3" w:rsidDel="00106C1B" w:rsidRDefault="00BE2572" w:rsidP="00DE2AE3">
            <w:pPr>
              <w:widowControl w:val="0"/>
              <w:spacing w:after="160"/>
              <w:jc w:val="right"/>
              <w:rPr>
                <w:del w:id="7194" w:author="Windows User" w:date="2024-02-06T13:47:00Z"/>
                <w:moveFrom w:id="7195" w:author="Windows User" w:date="2023-09-28T12:35:00Z"/>
                <w:rFonts w:ascii="GHEA Grapalat" w:hAnsi="GHEA Grapalat" w:cs="Sylfaen"/>
              </w:rPr>
            </w:pPr>
            <w:moveFrom w:id="7196" w:author="Windows User" w:date="2023-09-28T12:35:00Z">
              <w:del w:id="7197"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jc w:val="right"/>
              <w:rPr>
                <w:del w:id="7198" w:author="Windows User" w:date="2024-02-06T13:47:00Z"/>
                <w:moveFrom w:id="7199" w:author="Windows User" w:date="2023-09-28T12:35:00Z"/>
                <w:rFonts w:ascii="GHEA Grapalat" w:hAnsi="GHEA Grapalat" w:cs="Tahoma"/>
              </w:rPr>
            </w:pPr>
          </w:p>
          <w:p w:rsidR="00BE2572" w:rsidRPr="00B138F3" w:rsidDel="00106C1B" w:rsidRDefault="00BE2572" w:rsidP="00DE2AE3">
            <w:pPr>
              <w:widowControl w:val="0"/>
              <w:spacing w:after="160"/>
              <w:jc w:val="right"/>
              <w:rPr>
                <w:del w:id="7200" w:author="Windows User" w:date="2024-02-06T13:47:00Z"/>
                <w:moveFrom w:id="7201" w:author="Windows User" w:date="2023-09-28T12:35:00Z"/>
                <w:rFonts w:ascii="GHEA Grapalat" w:hAnsi="GHEA Grapalat" w:cs="Sylfaen"/>
              </w:rPr>
            </w:pPr>
            <w:moveFrom w:id="7202" w:author="Windows User" w:date="2023-09-28T12:35:00Z">
              <w:del w:id="7203"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rPr>
                <w:del w:id="7204" w:author="Windows User" w:date="2024-02-06T13:47:00Z"/>
                <w:moveFrom w:id="7205" w:author="Windows User" w:date="2023-09-28T12:35:00Z"/>
                <w:rFonts w:ascii="GHEA Grapalat" w:hAnsi="GHEA Grapalat" w:cs="Sylfaen"/>
              </w:rPr>
            </w:pPr>
          </w:p>
          <w:p w:rsidR="00BE2572" w:rsidRPr="00B138F3" w:rsidDel="00106C1B" w:rsidRDefault="00BE2572" w:rsidP="00DE2AE3">
            <w:pPr>
              <w:widowControl w:val="0"/>
              <w:tabs>
                <w:tab w:val="left" w:pos="4539"/>
              </w:tabs>
              <w:spacing w:after="160"/>
              <w:rPr>
                <w:del w:id="7206" w:author="Windows User" w:date="2024-02-06T13:47:00Z"/>
                <w:moveFrom w:id="7207" w:author="Windows User" w:date="2023-09-28T12:35:00Z"/>
                <w:rFonts w:ascii="GHEA Grapalat" w:hAnsi="GHEA Grapalat" w:cs="Sylfaen"/>
              </w:rPr>
            </w:pPr>
            <w:moveFrom w:id="7208" w:author="Windows User" w:date="2023-09-28T12:35:00Z">
              <w:del w:id="7209" w:author="Windows User" w:date="2024-02-06T13:47:00Z">
                <w:r w:rsidRPr="00B138F3" w:rsidDel="00106C1B">
                  <w:rPr>
                    <w:rFonts w:ascii="GHEA Grapalat" w:hAnsi="GHEA Grapalat"/>
                  </w:rPr>
                  <w:delText>21.б.</w:delText>
                </w:r>
                <w:r w:rsidRPr="00B138F3" w:rsidDel="00106C1B">
                  <w:rPr>
                    <w:rFonts w:ascii="GHEA Grapalat" w:hAnsi="GHEA Grapalat"/>
                  </w:rPr>
                  <w:tab/>
                  <w:delText>М. П.</w:delText>
                </w:r>
              </w:del>
            </w:moveFrom>
          </w:p>
        </w:tc>
      </w:tr>
      <w:tr w:rsidR="00B138F3" w:rsidRPr="00B138F3" w:rsidDel="00106C1B" w:rsidTr="00DE2AE3">
        <w:trPr>
          <w:trHeight w:val="2194"/>
          <w:del w:id="7210" w:author="Windows User" w:date="2024-02-06T13:47:00Z"/>
        </w:trPr>
        <w:tc>
          <w:tcPr>
            <w:tcW w:w="5616" w:type="dxa"/>
            <w:tcBorders>
              <w:top w:val="single" w:sz="4" w:space="0" w:color="auto"/>
              <w:left w:val="single" w:sz="4" w:space="0" w:color="auto"/>
              <w:right w:val="single" w:sz="4" w:space="0" w:color="auto"/>
            </w:tcBorders>
            <w:noWrap/>
            <w:vAlign w:val="bottom"/>
          </w:tcPr>
          <w:p w:rsidR="00BE2572" w:rsidRPr="00B138F3" w:rsidDel="00106C1B" w:rsidRDefault="00BE2572" w:rsidP="00DE2AE3">
            <w:pPr>
              <w:widowControl w:val="0"/>
              <w:spacing w:after="160"/>
              <w:rPr>
                <w:del w:id="7211" w:author="Windows User" w:date="2024-02-06T13:47:00Z"/>
                <w:moveFrom w:id="7212" w:author="Windows User" w:date="2023-09-28T12:35:00Z"/>
                <w:rFonts w:ascii="GHEA Grapalat" w:hAnsi="GHEA Grapalat" w:cs="Tahoma"/>
              </w:rPr>
            </w:pPr>
            <w:moveFrom w:id="7213" w:author="Windows User" w:date="2023-09-28T12:35:00Z">
              <w:del w:id="7214" w:author="Windows User" w:date="2024-02-06T13:47:00Z">
                <w:r w:rsidRPr="00B138F3" w:rsidDel="00106C1B">
                  <w:rPr>
                    <w:rFonts w:ascii="GHEA Grapalat" w:hAnsi="GHEA Grapalat"/>
                  </w:rPr>
                  <w:delText>24.а.</w:delText>
                </w:r>
                <w:r w:rsidRPr="00B138F3" w:rsidDel="00106C1B">
                  <w:rPr>
                    <w:rFonts w:ascii="GHEA Grapalat" w:hAnsi="GHEA Grapalat"/>
                  </w:rPr>
                  <w:tab/>
                  <w:delText xml:space="preserve"> Обслуживающая бенефициара финансовая организация </w:delText>
                </w:r>
              </w:del>
            </w:moveFrom>
          </w:p>
          <w:p w:rsidR="00BE2572" w:rsidRPr="00B138F3" w:rsidDel="00106C1B" w:rsidRDefault="00BE2572" w:rsidP="00DE2AE3">
            <w:pPr>
              <w:widowControl w:val="0"/>
              <w:spacing w:after="160"/>
              <w:rPr>
                <w:del w:id="7215" w:author="Windows User" w:date="2024-02-06T13:47:00Z"/>
                <w:moveFrom w:id="7216" w:author="Windows User" w:date="2023-09-28T12:35:00Z"/>
                <w:rFonts w:ascii="GHEA Grapalat" w:hAnsi="GHEA Grapalat"/>
              </w:rPr>
            </w:pPr>
          </w:p>
          <w:p w:rsidR="00BE2572" w:rsidRPr="00B138F3" w:rsidDel="00106C1B" w:rsidRDefault="00BE2572" w:rsidP="00DE2AE3">
            <w:pPr>
              <w:widowControl w:val="0"/>
              <w:jc w:val="right"/>
              <w:rPr>
                <w:del w:id="7217" w:author="Windows User" w:date="2024-02-06T13:47:00Z"/>
                <w:moveFrom w:id="7218" w:author="Windows User" w:date="2023-09-28T12:35:00Z"/>
                <w:rFonts w:ascii="GHEA Grapalat" w:hAnsi="GHEA Grapalat" w:cs="Tahoma"/>
              </w:rPr>
            </w:pPr>
            <w:moveFrom w:id="7219" w:author="Windows User" w:date="2023-09-28T12:35:00Z">
              <w:del w:id="7220"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ind w:left="3828" w:right="13"/>
              <w:jc w:val="both"/>
              <w:rPr>
                <w:del w:id="7221" w:author="Windows User" w:date="2024-02-06T13:47:00Z"/>
                <w:moveFrom w:id="7222" w:author="Windows User" w:date="2023-09-28T12:35:00Z"/>
                <w:rFonts w:ascii="GHEA Grapalat" w:hAnsi="GHEA Grapalat" w:cs="Sylfaen"/>
                <w:vertAlign w:val="superscript"/>
              </w:rPr>
            </w:pPr>
            <w:moveFrom w:id="7223" w:author="Windows User" w:date="2023-09-28T12:35:00Z">
              <w:del w:id="7224" w:author="Windows User" w:date="2024-02-06T13:47:00Z">
                <w:r w:rsidRPr="00B138F3" w:rsidDel="00106C1B">
                  <w:rPr>
                    <w:rFonts w:ascii="GHEA Grapalat" w:hAnsi="GHEA Grapalat"/>
                    <w:vertAlign w:val="superscript"/>
                  </w:rPr>
                  <w:delText>подпись/</w:delText>
                </w:r>
              </w:del>
            </w:moveFrom>
          </w:p>
          <w:p w:rsidR="00BE2572" w:rsidRPr="00B138F3" w:rsidDel="00106C1B" w:rsidRDefault="00BE2572" w:rsidP="00DE2AE3">
            <w:pPr>
              <w:widowControl w:val="0"/>
              <w:spacing w:after="160"/>
              <w:rPr>
                <w:del w:id="7225" w:author="Windows User" w:date="2024-02-06T13:47:00Z"/>
                <w:moveFrom w:id="7226" w:author="Windows User" w:date="2023-09-28T12:35:00Z"/>
                <w:rFonts w:ascii="GHEA Grapalat" w:hAnsi="GHEA Grapalat" w:cs="Tahoma"/>
              </w:rPr>
            </w:pPr>
          </w:p>
          <w:p w:rsidR="00BE2572" w:rsidRPr="00B138F3" w:rsidDel="00106C1B" w:rsidRDefault="00BE2572" w:rsidP="00DE2AE3">
            <w:pPr>
              <w:widowControl w:val="0"/>
              <w:spacing w:after="160"/>
              <w:rPr>
                <w:del w:id="7227" w:author="Windows User" w:date="2024-02-06T13:47:00Z"/>
                <w:moveFrom w:id="7228" w:author="Windows User" w:date="2023-09-28T12:35:00Z"/>
                <w:rFonts w:ascii="GHEA Grapalat" w:hAnsi="GHEA Grapalat" w:cs="Arial"/>
              </w:rPr>
            </w:pPr>
          </w:p>
        </w:tc>
        <w:tc>
          <w:tcPr>
            <w:tcW w:w="5364" w:type="dxa"/>
            <w:tcBorders>
              <w:top w:val="single" w:sz="4" w:space="0" w:color="auto"/>
              <w:left w:val="nil"/>
              <w:right w:val="single" w:sz="4" w:space="0" w:color="auto"/>
            </w:tcBorders>
            <w:noWrap/>
          </w:tcPr>
          <w:p w:rsidR="00BE2572" w:rsidRPr="00B138F3" w:rsidDel="00106C1B" w:rsidRDefault="00BE2572" w:rsidP="00DE2AE3">
            <w:pPr>
              <w:widowControl w:val="0"/>
              <w:spacing w:after="160"/>
              <w:rPr>
                <w:del w:id="7229" w:author="Windows User" w:date="2024-02-06T13:47:00Z"/>
                <w:moveFrom w:id="7230" w:author="Windows User" w:date="2023-09-28T12:35:00Z"/>
                <w:rFonts w:ascii="GHEA Grapalat" w:hAnsi="GHEA Grapalat" w:cs="Tahoma"/>
              </w:rPr>
            </w:pPr>
            <w:moveFrom w:id="7231" w:author="Windows User" w:date="2023-09-28T12:35:00Z">
              <w:del w:id="7232" w:author="Windows User" w:date="2024-02-06T13:47:00Z">
                <w:r w:rsidRPr="00B138F3" w:rsidDel="00106C1B">
                  <w:rPr>
                    <w:rFonts w:ascii="GHEA Grapalat" w:hAnsi="GHEA Grapalat"/>
                  </w:rPr>
                  <w:delText>23.а.</w:delText>
                </w:r>
                <w:r w:rsidRPr="00B138F3" w:rsidDel="00106C1B">
                  <w:rPr>
                    <w:rFonts w:ascii="GHEA Grapalat" w:hAnsi="GHEA Grapalat"/>
                  </w:rPr>
                  <w:tab/>
                  <w:delText xml:space="preserve"> Обслуживающая плательщика финансовая организация </w:delText>
                </w:r>
              </w:del>
            </w:moveFrom>
          </w:p>
          <w:p w:rsidR="00BE2572" w:rsidRPr="00B138F3" w:rsidDel="00106C1B" w:rsidRDefault="00BE2572" w:rsidP="00DE2AE3">
            <w:pPr>
              <w:widowControl w:val="0"/>
              <w:spacing w:after="160"/>
              <w:rPr>
                <w:del w:id="7233" w:author="Windows User" w:date="2024-02-06T13:47:00Z"/>
                <w:moveFrom w:id="7234" w:author="Windows User" w:date="2023-09-28T12:35:00Z"/>
                <w:rFonts w:ascii="GHEA Grapalat" w:hAnsi="GHEA Grapalat" w:cs="Tahoma"/>
              </w:rPr>
            </w:pPr>
          </w:p>
          <w:p w:rsidR="00BE2572" w:rsidRPr="00B138F3" w:rsidDel="00106C1B" w:rsidRDefault="00BE2572" w:rsidP="00DE2AE3">
            <w:pPr>
              <w:widowControl w:val="0"/>
              <w:jc w:val="right"/>
              <w:rPr>
                <w:del w:id="7235" w:author="Windows User" w:date="2024-02-06T13:47:00Z"/>
                <w:moveFrom w:id="7236" w:author="Windows User" w:date="2023-09-28T12:35:00Z"/>
                <w:rFonts w:ascii="GHEA Grapalat" w:hAnsi="GHEA Grapalat" w:cs="Tahoma"/>
              </w:rPr>
            </w:pPr>
            <w:moveFrom w:id="7237" w:author="Windows User" w:date="2023-09-28T12:35:00Z">
              <w:del w:id="7238"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ind w:right="983"/>
              <w:jc w:val="right"/>
              <w:rPr>
                <w:del w:id="7239" w:author="Windows User" w:date="2024-02-06T13:47:00Z"/>
                <w:moveFrom w:id="7240" w:author="Windows User" w:date="2023-09-28T12:35:00Z"/>
                <w:rFonts w:ascii="GHEA Grapalat" w:hAnsi="GHEA Grapalat" w:cs="Sylfaen"/>
                <w:vertAlign w:val="superscript"/>
              </w:rPr>
            </w:pPr>
            <w:moveFrom w:id="7241" w:author="Windows User" w:date="2023-09-28T12:35:00Z">
              <w:del w:id="7242" w:author="Windows User" w:date="2024-02-06T13:47:00Z">
                <w:r w:rsidRPr="00B138F3" w:rsidDel="00106C1B">
                  <w:rPr>
                    <w:rFonts w:ascii="GHEA Grapalat" w:hAnsi="GHEA Grapalat"/>
                    <w:vertAlign w:val="superscript"/>
                  </w:rPr>
                  <w:delText>/подпись/</w:delText>
                </w:r>
              </w:del>
            </w:moveFrom>
          </w:p>
          <w:p w:rsidR="00BE2572" w:rsidRPr="00B138F3" w:rsidDel="00106C1B" w:rsidRDefault="00BE2572" w:rsidP="00DE2AE3">
            <w:pPr>
              <w:widowControl w:val="0"/>
              <w:spacing w:after="160"/>
              <w:rPr>
                <w:del w:id="7243" w:author="Windows User" w:date="2024-02-06T13:47:00Z"/>
                <w:moveFrom w:id="7244" w:author="Windows User" w:date="2023-09-28T12:35:00Z"/>
                <w:rFonts w:ascii="GHEA Grapalat" w:hAnsi="GHEA Grapalat" w:cs="Arial"/>
              </w:rPr>
            </w:pPr>
          </w:p>
        </w:tc>
      </w:tr>
      <w:tr w:rsidR="00B138F3" w:rsidRPr="00B138F3" w:rsidDel="00106C1B" w:rsidTr="00DE2AE3">
        <w:trPr>
          <w:trHeight w:val="2194"/>
          <w:del w:id="7245" w:author="Windows User" w:date="2024-02-06T13:47:00Z"/>
        </w:trPr>
        <w:tc>
          <w:tcPr>
            <w:tcW w:w="5616" w:type="dxa"/>
            <w:tcBorders>
              <w:top w:val="nil"/>
              <w:left w:val="single" w:sz="4" w:space="0" w:color="auto"/>
              <w:bottom w:val="single" w:sz="4" w:space="0" w:color="auto"/>
              <w:right w:val="single" w:sz="4" w:space="0" w:color="auto"/>
            </w:tcBorders>
            <w:noWrap/>
            <w:vAlign w:val="bottom"/>
          </w:tcPr>
          <w:p w:rsidR="00BE2572" w:rsidRPr="00B138F3" w:rsidDel="00106C1B" w:rsidRDefault="00BE2572" w:rsidP="00DE2AE3">
            <w:pPr>
              <w:widowControl w:val="0"/>
              <w:tabs>
                <w:tab w:val="left" w:pos="4678"/>
              </w:tabs>
              <w:spacing w:after="160"/>
              <w:rPr>
                <w:del w:id="7246" w:author="Windows User" w:date="2024-02-06T13:47:00Z"/>
                <w:moveFrom w:id="7247" w:author="Windows User" w:date="2023-09-28T12:35:00Z"/>
                <w:rFonts w:ascii="GHEA Grapalat" w:hAnsi="GHEA Grapalat" w:cs="Sylfaen"/>
              </w:rPr>
            </w:pPr>
            <w:moveFrom w:id="7248" w:author="Windows User" w:date="2023-09-28T12:35:00Z">
              <w:del w:id="7249" w:author="Windows User" w:date="2024-02-06T13:47:00Z">
                <w:r w:rsidRPr="00B138F3" w:rsidDel="00106C1B">
                  <w:rPr>
                    <w:rFonts w:ascii="GHEA Grapalat" w:hAnsi="GHEA Grapalat"/>
                  </w:rPr>
                  <w:delText>24.б.</w:delText>
                </w:r>
                <w:r w:rsidRPr="00B138F3" w:rsidDel="00106C1B">
                  <w:rPr>
                    <w:rFonts w:ascii="GHEA Grapalat" w:hAnsi="GHEA Grapalat"/>
                  </w:rPr>
                  <w:tab/>
                  <w:delText>М. П.</w:delText>
                </w:r>
              </w:del>
            </w:moveFrom>
          </w:p>
          <w:p w:rsidR="00BE2572" w:rsidRPr="00B138F3" w:rsidDel="00106C1B" w:rsidRDefault="00BE2572" w:rsidP="00DE2AE3">
            <w:pPr>
              <w:widowControl w:val="0"/>
              <w:spacing w:after="160"/>
              <w:rPr>
                <w:del w:id="7250" w:author="Windows User" w:date="2024-02-06T13:47:00Z"/>
                <w:moveFrom w:id="7251" w:author="Windows User" w:date="2023-09-28T12:35:00Z"/>
                <w:rFonts w:ascii="GHEA Grapalat" w:hAnsi="GHEA Grapalat" w:cs="Sylfaen"/>
              </w:rPr>
            </w:pPr>
          </w:p>
          <w:p w:rsidR="00BE2572" w:rsidRPr="00A55507" w:rsidDel="00106C1B" w:rsidRDefault="00BE2572" w:rsidP="00DE2AE3">
            <w:pPr>
              <w:widowControl w:val="0"/>
              <w:spacing w:after="160"/>
              <w:ind w:right="155"/>
              <w:jc w:val="right"/>
              <w:rPr>
                <w:del w:id="7252" w:author="Windows User" w:date="2024-02-06T13:47:00Z"/>
                <w:moveFrom w:id="7253" w:author="Windows User" w:date="2023-09-28T12:35:00Z"/>
                <w:rFonts w:ascii="GHEA Grapalat" w:hAnsi="GHEA Grapalat" w:cs="Sylfaen"/>
                <w:rPrChange w:id="7254" w:author="Windows User" w:date="2023-09-28T12:36:00Z">
                  <w:rPr>
                    <w:del w:id="7255" w:author="Windows User" w:date="2024-02-06T13:47:00Z"/>
                    <w:moveFrom w:id="7256" w:author="Windows User" w:date="2023-09-28T12:35:00Z"/>
                    <w:rFonts w:ascii="GHEA Grapalat" w:hAnsi="GHEA Grapalat" w:cs="Sylfaen"/>
                    <w:lang w:val="en-US"/>
                  </w:rPr>
                </w:rPrChange>
              </w:rPr>
            </w:pPr>
            <w:moveFrom w:id="7257" w:author="Windows User" w:date="2023-09-28T12:35:00Z">
              <w:del w:id="7258" w:author="Windows User" w:date="2024-02-06T13:47:00Z">
                <w:r w:rsidRPr="00B138F3" w:rsidDel="00106C1B">
                  <w:rPr>
                    <w:rFonts w:ascii="GHEA Grapalat" w:hAnsi="GHEA Grapalat"/>
                  </w:rPr>
                  <w:delText xml:space="preserve">24.в"___" ___ 20___ г. </w:delText>
                </w:r>
              </w:del>
            </w:moveFrom>
          </w:p>
        </w:tc>
        <w:tc>
          <w:tcPr>
            <w:tcW w:w="5364" w:type="dxa"/>
            <w:tcBorders>
              <w:top w:val="nil"/>
              <w:left w:val="nil"/>
              <w:bottom w:val="single" w:sz="4" w:space="0" w:color="auto"/>
              <w:right w:val="single" w:sz="4" w:space="0" w:color="auto"/>
            </w:tcBorders>
            <w:noWrap/>
            <w:vAlign w:val="bottom"/>
          </w:tcPr>
          <w:p w:rsidR="00BE2572" w:rsidRPr="00B138F3" w:rsidDel="00106C1B" w:rsidRDefault="00BE2572" w:rsidP="00DE2AE3">
            <w:pPr>
              <w:widowControl w:val="0"/>
              <w:tabs>
                <w:tab w:val="left" w:pos="4554"/>
              </w:tabs>
              <w:spacing w:after="160"/>
              <w:rPr>
                <w:del w:id="7259" w:author="Windows User" w:date="2024-02-06T13:47:00Z"/>
                <w:moveFrom w:id="7260" w:author="Windows User" w:date="2023-09-28T12:35:00Z"/>
                <w:rFonts w:ascii="GHEA Grapalat" w:hAnsi="GHEA Grapalat" w:cs="Sylfaen"/>
              </w:rPr>
            </w:pPr>
            <w:moveFrom w:id="7261" w:author="Windows User" w:date="2023-09-28T12:35:00Z">
              <w:del w:id="7262" w:author="Windows User" w:date="2024-02-06T13:47:00Z">
                <w:r w:rsidRPr="00B138F3" w:rsidDel="00106C1B">
                  <w:rPr>
                    <w:rFonts w:ascii="GHEA Grapalat" w:hAnsi="GHEA Grapalat"/>
                  </w:rPr>
                  <w:delText>23.б.</w:delText>
                </w:r>
                <w:r w:rsidRPr="00B138F3" w:rsidDel="00106C1B">
                  <w:rPr>
                    <w:rFonts w:ascii="GHEA Grapalat" w:hAnsi="GHEA Grapalat"/>
                  </w:rPr>
                  <w:tab/>
                  <w:delText>М. П.</w:delText>
                </w:r>
              </w:del>
            </w:moveFrom>
          </w:p>
          <w:p w:rsidR="00BE2572" w:rsidRPr="00B138F3" w:rsidDel="00106C1B" w:rsidRDefault="00BE2572" w:rsidP="00DE2AE3">
            <w:pPr>
              <w:widowControl w:val="0"/>
              <w:spacing w:after="160"/>
              <w:rPr>
                <w:del w:id="7263" w:author="Windows User" w:date="2024-02-06T13:47:00Z"/>
                <w:moveFrom w:id="7264" w:author="Windows User" w:date="2023-09-28T12:35:00Z"/>
                <w:rFonts w:ascii="GHEA Grapalat" w:hAnsi="GHEA Grapalat"/>
              </w:rPr>
            </w:pPr>
          </w:p>
          <w:p w:rsidR="00BE2572" w:rsidRPr="00B138F3" w:rsidDel="00106C1B" w:rsidRDefault="00BE2572" w:rsidP="00DE2AE3">
            <w:pPr>
              <w:widowControl w:val="0"/>
              <w:spacing w:after="160"/>
              <w:jc w:val="right"/>
              <w:rPr>
                <w:del w:id="7265" w:author="Windows User" w:date="2024-02-06T13:47:00Z"/>
                <w:moveFrom w:id="7266" w:author="Windows User" w:date="2023-09-28T12:35:00Z"/>
                <w:rFonts w:ascii="GHEA Grapalat" w:hAnsi="GHEA Grapalat" w:cs="Sylfaen"/>
              </w:rPr>
            </w:pPr>
            <w:moveFrom w:id="7267" w:author="Windows User" w:date="2023-09-28T12:35:00Z">
              <w:del w:id="7268" w:author="Windows User" w:date="2024-02-06T13:47:00Z">
                <w:r w:rsidRPr="00B138F3" w:rsidDel="00106C1B">
                  <w:rPr>
                    <w:rFonts w:ascii="GHEA Grapalat" w:hAnsi="GHEA Grapalat"/>
                  </w:rPr>
                  <w:delText>23.в Дата исполнения: "___" ___ 20___г.</w:delText>
                </w:r>
              </w:del>
            </w:moveFrom>
          </w:p>
        </w:tc>
      </w:tr>
      <w:moveFromRangeEnd w:id="7057"/>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3402"/>
              </w:tabs>
              <w:spacing w:after="160"/>
              <w:ind w:left="360"/>
              <w:contextualSpacing/>
              <w:rPr>
                <w:moveTo w:id="7269" w:author="Windows User" w:date="2023-09-28T12:35:00Z"/>
                <w:rFonts w:ascii="GHEA Grapalat" w:hAnsi="GHEA Grapalat" w:cs="Sylfaen"/>
                <w:b/>
                <w:bCs/>
                <w:sz w:val="20"/>
                <w:szCs w:val="20"/>
                <w:lang w:val="en-US"/>
                <w:rPrChange w:id="7270" w:author="Windows User" w:date="2023-09-28T12:36:00Z">
                  <w:rPr>
                    <w:moveTo w:id="7271" w:author="Windows User" w:date="2023-09-28T12:35:00Z"/>
                    <w:rFonts w:ascii="GHEA Grapalat" w:hAnsi="GHEA Grapalat" w:cs="Sylfaen"/>
                    <w:b/>
                    <w:bCs/>
                    <w:lang w:val="en-US"/>
                  </w:rPr>
                </w:rPrChange>
              </w:rPr>
              <w:pPrChange w:id="7272" w:author="Windows User" w:date="2023-09-28T12:36:00Z">
                <w:pPr>
                  <w:framePr w:hSpace="180" w:wrap="around" w:vAnchor="page" w:hAnchor="margin" w:xAlign="center" w:y="1003"/>
                  <w:widowControl w:val="0"/>
                  <w:tabs>
                    <w:tab w:val="left" w:pos="3402"/>
                  </w:tabs>
                  <w:spacing w:after="160"/>
                  <w:ind w:left="360"/>
                </w:pPr>
              </w:pPrChange>
            </w:pPr>
            <w:moveToRangeStart w:id="7273" w:author="Windows User" w:date="2023-09-28T12:35:00Z" w:name="move146796952"/>
            <w:moveTo w:id="7274" w:author="Windows User" w:date="2023-09-28T12:35:00Z">
              <w:r w:rsidRPr="00A55507">
                <w:rPr>
                  <w:rFonts w:ascii="GHEA Grapalat" w:hAnsi="GHEA Grapalat"/>
                  <w:b/>
                  <w:sz w:val="20"/>
                  <w:szCs w:val="20"/>
                  <w:lang w:val="en-US"/>
                  <w:rPrChange w:id="7275" w:author="Windows User" w:date="2023-09-28T12:36:00Z">
                    <w:rPr>
                      <w:rFonts w:ascii="GHEA Grapalat" w:hAnsi="GHEA Grapalat"/>
                      <w:b/>
                      <w:lang w:val="en-US"/>
                    </w:rPr>
                  </w:rPrChange>
                </w:rPr>
                <w:lastRenderedPageBreak/>
                <w:t>1.</w:t>
              </w:r>
              <w:r w:rsidRPr="00A55507">
                <w:rPr>
                  <w:rFonts w:ascii="GHEA Grapalat" w:hAnsi="GHEA Grapalat"/>
                  <w:b/>
                  <w:sz w:val="20"/>
                  <w:szCs w:val="20"/>
                  <w:lang w:val="en-US"/>
                  <w:rPrChange w:id="7276" w:author="Windows User" w:date="2023-09-28T12:36:00Z">
                    <w:rPr>
                      <w:rFonts w:ascii="GHEA Grapalat" w:hAnsi="GHEA Grapalat"/>
                      <w:b/>
                      <w:lang w:val="en-US"/>
                    </w:rPr>
                  </w:rPrChange>
                </w:rPr>
                <w:tab/>
              </w:r>
              <w:r w:rsidRPr="00A55507">
                <w:rPr>
                  <w:rFonts w:ascii="GHEA Grapalat" w:hAnsi="GHEA Grapalat"/>
                  <w:b/>
                  <w:sz w:val="20"/>
                  <w:szCs w:val="20"/>
                  <w:rPrChange w:id="7277" w:author="Windows User" w:date="2023-09-28T12:36:00Z">
                    <w:rPr>
                      <w:rFonts w:ascii="GHEA Grapalat" w:hAnsi="GHEA Grapalat"/>
                      <w:b/>
                    </w:rPr>
                  </w:rPrChange>
                </w:rPr>
                <w:t xml:space="preserve">ПЛАТЕЖНОЕ ТРЕБОВАНИЕ </w:t>
              </w:r>
              <w:r w:rsidRPr="00A55507">
                <w:rPr>
                  <w:rFonts w:ascii="GHEA Grapalat" w:hAnsi="GHEA Grapalat"/>
                  <w:b/>
                  <w:sz w:val="20"/>
                  <w:szCs w:val="20"/>
                  <w:lang w:val="en-US"/>
                  <w:rPrChange w:id="7278" w:author="Windows User" w:date="2023-09-28T12:36:00Z">
                    <w:rPr>
                      <w:rFonts w:ascii="GHEA Grapalat" w:hAnsi="GHEA Grapalat"/>
                      <w:b/>
                      <w:lang w:val="en-US"/>
                    </w:rPr>
                  </w:rPrChange>
                </w:rPr>
                <w:t>*</w:t>
              </w:r>
            </w:moveTo>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279" w:author="Windows User" w:date="2023-09-28T12:35:00Z"/>
                <w:rFonts w:ascii="GHEA Grapalat" w:hAnsi="GHEA Grapalat" w:cs="Sylfaen"/>
                <w:sz w:val="20"/>
                <w:szCs w:val="20"/>
                <w:rPrChange w:id="7280" w:author="Windows User" w:date="2023-09-28T12:36:00Z">
                  <w:rPr>
                    <w:moveTo w:id="7281" w:author="Windows User" w:date="2023-09-28T12:35:00Z"/>
                    <w:rFonts w:ascii="GHEA Grapalat" w:hAnsi="GHEA Grapalat" w:cs="Sylfaen"/>
                  </w:rPr>
                </w:rPrChange>
              </w:rPr>
              <w:pPrChange w:id="7282" w:author="Windows User" w:date="2023-09-28T12:36:00Z">
                <w:pPr>
                  <w:framePr w:hSpace="180" w:wrap="around" w:vAnchor="page" w:hAnchor="margin" w:xAlign="center" w:y="1003"/>
                  <w:widowControl w:val="0"/>
                  <w:tabs>
                    <w:tab w:val="left" w:pos="855"/>
                  </w:tabs>
                  <w:spacing w:after="160"/>
                  <w:ind w:left="360"/>
                </w:pPr>
              </w:pPrChange>
            </w:pPr>
            <w:moveTo w:id="7283" w:author="Windows User" w:date="2023-09-28T12:35:00Z">
              <w:r w:rsidRPr="00A55507">
                <w:rPr>
                  <w:rFonts w:ascii="GHEA Grapalat" w:hAnsi="GHEA Grapalat"/>
                  <w:sz w:val="20"/>
                  <w:szCs w:val="20"/>
                  <w:rPrChange w:id="7284" w:author="Windows User" w:date="2023-09-28T12:36:00Z">
                    <w:rPr>
                      <w:rFonts w:ascii="GHEA Grapalat" w:hAnsi="GHEA Grapalat"/>
                    </w:rPr>
                  </w:rPrChange>
                </w:rPr>
                <w:t>2.</w:t>
              </w:r>
              <w:r w:rsidRPr="00A55507">
                <w:rPr>
                  <w:rFonts w:ascii="GHEA Grapalat" w:hAnsi="GHEA Grapalat"/>
                  <w:sz w:val="20"/>
                  <w:szCs w:val="20"/>
                  <w:rPrChange w:id="7285" w:author="Windows User" w:date="2023-09-28T12:36:00Z">
                    <w:rPr>
                      <w:rFonts w:ascii="GHEA Grapalat" w:hAnsi="GHEA Grapalat"/>
                    </w:rPr>
                  </w:rPrChange>
                </w:rPr>
                <w:tab/>
                <w:t xml:space="preserve">Номер </w:t>
              </w:r>
            </w:moveTo>
          </w:p>
        </w:tc>
      </w:tr>
      <w:tr w:rsidR="00A55507" w:rsidRPr="00A55507" w:rsidTr="00A5550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3390"/>
              </w:tabs>
              <w:spacing w:after="160"/>
              <w:ind w:left="322"/>
              <w:contextualSpacing/>
              <w:rPr>
                <w:moveTo w:id="7286" w:author="Windows User" w:date="2023-09-28T12:35:00Z"/>
                <w:rFonts w:ascii="GHEA Grapalat" w:hAnsi="GHEA Grapalat" w:cs="Sylfaen"/>
                <w:sz w:val="20"/>
                <w:szCs w:val="20"/>
                <w:rPrChange w:id="7287" w:author="Windows User" w:date="2023-09-28T12:36:00Z">
                  <w:rPr>
                    <w:moveTo w:id="7288" w:author="Windows User" w:date="2023-09-28T12:35:00Z"/>
                    <w:rFonts w:ascii="GHEA Grapalat" w:hAnsi="GHEA Grapalat" w:cs="Sylfaen"/>
                  </w:rPr>
                </w:rPrChange>
              </w:rPr>
              <w:pPrChange w:id="7289" w:author="Windows User" w:date="2023-09-28T12:36:00Z">
                <w:pPr>
                  <w:framePr w:hSpace="180" w:wrap="around" w:vAnchor="page" w:hAnchor="margin" w:xAlign="center" w:y="1003"/>
                  <w:widowControl w:val="0"/>
                  <w:tabs>
                    <w:tab w:val="left" w:pos="3390"/>
                  </w:tabs>
                  <w:spacing w:after="160"/>
                  <w:ind w:left="322"/>
                </w:pPr>
              </w:pPrChange>
            </w:pPr>
            <w:moveTo w:id="7290" w:author="Windows User" w:date="2023-09-28T12:35:00Z">
              <w:r w:rsidRPr="00A55507">
                <w:rPr>
                  <w:rFonts w:ascii="GHEA Grapalat" w:hAnsi="GHEA Grapalat"/>
                  <w:sz w:val="20"/>
                  <w:szCs w:val="20"/>
                  <w:rPrChange w:id="7291" w:author="Windows User" w:date="2023-09-28T12:36:00Z">
                    <w:rPr>
                      <w:rFonts w:ascii="GHEA Grapalat" w:hAnsi="GHEA Grapalat"/>
                    </w:rPr>
                  </w:rPrChange>
                </w:rPr>
                <w:t>3</w:t>
              </w:r>
              <w:r w:rsidRPr="00A55507">
                <w:rPr>
                  <w:rFonts w:ascii="GHEA Grapalat" w:hAnsi="GHEA Grapalat"/>
                  <w:sz w:val="20"/>
                  <w:szCs w:val="20"/>
                  <w:rPrChange w:id="7292" w:author="Windows User" w:date="2023-09-28T12:36:00Z">
                    <w:rPr>
                      <w:rFonts w:ascii="GHEA Grapalat" w:hAnsi="GHEA Grapalat"/>
                    </w:rPr>
                  </w:rPrChange>
                </w:rPr>
                <w:tab/>
                <w:t>Дата представления: "___" ___ 20___г.</w:t>
              </w:r>
            </w:moveTo>
          </w:p>
        </w:tc>
      </w:tr>
      <w:tr w:rsidR="00A55507" w:rsidRPr="00A55507" w:rsidTr="00A5550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293" w:author="Windows User" w:date="2023-09-28T12:35:00Z"/>
                <w:rFonts w:ascii="GHEA Grapalat" w:hAnsi="GHEA Grapalat"/>
                <w:sz w:val="20"/>
                <w:szCs w:val="20"/>
                <w:rPrChange w:id="7294" w:author="Windows User" w:date="2023-09-28T12:36:00Z">
                  <w:rPr>
                    <w:moveTo w:id="7295" w:author="Windows User" w:date="2023-09-28T12:35:00Z"/>
                    <w:rFonts w:ascii="GHEA Grapalat" w:hAnsi="GHEA Grapalat"/>
                  </w:rPr>
                </w:rPrChange>
              </w:rPr>
              <w:pPrChange w:id="7296" w:author="Windows User" w:date="2023-09-28T12:36:00Z">
                <w:pPr>
                  <w:framePr w:hSpace="180" w:wrap="around" w:vAnchor="page" w:hAnchor="margin" w:xAlign="center" w:y="1003"/>
                  <w:widowControl w:val="0"/>
                  <w:tabs>
                    <w:tab w:val="left" w:pos="855"/>
                  </w:tabs>
                  <w:spacing w:after="160"/>
                  <w:ind w:left="360"/>
                </w:pPr>
              </w:pPrChange>
            </w:pPr>
            <w:moveTo w:id="7297" w:author="Windows User" w:date="2023-09-28T12:35:00Z">
              <w:r w:rsidRPr="00A55507">
                <w:rPr>
                  <w:rFonts w:ascii="GHEA Grapalat" w:hAnsi="GHEA Grapalat"/>
                  <w:sz w:val="20"/>
                  <w:szCs w:val="20"/>
                  <w:rPrChange w:id="7298" w:author="Windows User" w:date="2023-09-28T12:36:00Z">
                    <w:rPr>
                      <w:rFonts w:ascii="GHEA Grapalat" w:hAnsi="GHEA Grapalat"/>
                    </w:rPr>
                  </w:rPrChange>
                </w:rPr>
                <w:t>4.</w:t>
              </w:r>
              <w:r w:rsidRPr="00A55507">
                <w:rPr>
                  <w:rFonts w:ascii="GHEA Grapalat" w:hAnsi="GHEA Grapalat"/>
                  <w:sz w:val="20"/>
                  <w:szCs w:val="20"/>
                  <w:rPrChange w:id="7299" w:author="Windows User" w:date="2023-09-28T12:36:00Z">
                    <w:rPr>
                      <w:rFonts w:ascii="GHEA Grapalat" w:hAnsi="GHEA Grapalat"/>
                    </w:rPr>
                  </w:rPrChange>
                </w:rPr>
                <w:tab/>
                <w:t>Наименование, или имя, фамилия плательщика (Компания:</w:t>
              </w:r>
            </w:moveTo>
          </w:p>
        </w:tc>
      </w:tr>
      <w:tr w:rsidR="00A55507" w:rsidRPr="00A55507" w:rsidTr="00A5550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300" w:author="Windows User" w:date="2023-09-28T12:35:00Z"/>
                <w:rFonts w:ascii="GHEA Grapalat" w:hAnsi="GHEA Grapalat"/>
                <w:sz w:val="20"/>
                <w:szCs w:val="20"/>
                <w:rPrChange w:id="7301" w:author="Windows User" w:date="2023-09-28T12:36:00Z">
                  <w:rPr>
                    <w:moveTo w:id="7302" w:author="Windows User" w:date="2023-09-28T12:35:00Z"/>
                    <w:rFonts w:ascii="GHEA Grapalat" w:hAnsi="GHEA Grapalat"/>
                  </w:rPr>
                </w:rPrChange>
              </w:rPr>
              <w:pPrChange w:id="7303" w:author="Windows User" w:date="2023-09-28T12:36:00Z">
                <w:pPr>
                  <w:framePr w:hSpace="180" w:wrap="around" w:vAnchor="page" w:hAnchor="margin" w:xAlign="center" w:y="1003"/>
                  <w:widowControl w:val="0"/>
                  <w:tabs>
                    <w:tab w:val="left" w:pos="855"/>
                  </w:tabs>
                  <w:spacing w:after="160"/>
                  <w:ind w:left="360"/>
                </w:pPr>
              </w:pPrChange>
            </w:pPr>
            <w:moveTo w:id="7304" w:author="Windows User" w:date="2023-09-28T12:35:00Z">
              <w:r w:rsidRPr="00A55507">
                <w:rPr>
                  <w:rFonts w:ascii="GHEA Grapalat" w:hAnsi="GHEA Grapalat"/>
                  <w:sz w:val="20"/>
                  <w:szCs w:val="20"/>
                  <w:rPrChange w:id="7305" w:author="Windows User" w:date="2023-09-28T12:36:00Z">
                    <w:rPr>
                      <w:rFonts w:ascii="GHEA Grapalat" w:hAnsi="GHEA Grapalat"/>
                    </w:rPr>
                  </w:rPrChange>
                </w:rPr>
                <w:t>5.</w:t>
              </w:r>
              <w:r w:rsidRPr="00A55507">
                <w:rPr>
                  <w:rFonts w:ascii="GHEA Grapalat" w:hAnsi="GHEA Grapalat"/>
                  <w:sz w:val="20"/>
                  <w:szCs w:val="20"/>
                  <w:rPrChange w:id="7306" w:author="Windows User" w:date="2023-09-28T12:36:00Z">
                    <w:rPr>
                      <w:rFonts w:ascii="GHEA Grapalat" w:hAnsi="GHEA Grapalat"/>
                    </w:rPr>
                  </w:rPrChange>
                </w:rPr>
                <w:tab/>
                <w:t>Обслуживающая плательщика Финансовая организация (банк):</w:t>
              </w:r>
            </w:moveTo>
          </w:p>
        </w:tc>
      </w:tr>
      <w:tr w:rsidR="00A55507" w:rsidRPr="00A55507" w:rsidTr="00A5550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307" w:author="Windows User" w:date="2023-09-28T12:35:00Z"/>
                <w:rFonts w:ascii="GHEA Grapalat" w:hAnsi="GHEA Grapalat"/>
                <w:sz w:val="20"/>
                <w:szCs w:val="20"/>
                <w:rPrChange w:id="7308" w:author="Windows User" w:date="2023-09-28T12:36:00Z">
                  <w:rPr>
                    <w:moveTo w:id="7309" w:author="Windows User" w:date="2023-09-28T12:35:00Z"/>
                    <w:rFonts w:ascii="GHEA Grapalat" w:hAnsi="GHEA Grapalat"/>
                  </w:rPr>
                </w:rPrChange>
              </w:rPr>
              <w:pPrChange w:id="7310" w:author="Windows User" w:date="2023-09-28T12:36:00Z">
                <w:pPr>
                  <w:framePr w:hSpace="180" w:wrap="around" w:vAnchor="page" w:hAnchor="margin" w:xAlign="center" w:y="1003"/>
                  <w:widowControl w:val="0"/>
                  <w:tabs>
                    <w:tab w:val="left" w:pos="855"/>
                  </w:tabs>
                  <w:spacing w:after="160"/>
                  <w:ind w:left="360"/>
                </w:pPr>
              </w:pPrChange>
            </w:pPr>
            <w:moveTo w:id="7311" w:author="Windows User" w:date="2023-09-28T12:35:00Z">
              <w:r w:rsidRPr="00A55507">
                <w:rPr>
                  <w:rFonts w:ascii="GHEA Grapalat" w:hAnsi="GHEA Grapalat"/>
                  <w:sz w:val="20"/>
                  <w:szCs w:val="20"/>
                  <w:rPrChange w:id="7312" w:author="Windows User" w:date="2023-09-28T12:36:00Z">
                    <w:rPr>
                      <w:rFonts w:ascii="GHEA Grapalat" w:hAnsi="GHEA Grapalat"/>
                    </w:rPr>
                  </w:rPrChange>
                </w:rPr>
                <w:t>6.</w:t>
              </w:r>
              <w:r w:rsidRPr="00A55507">
                <w:rPr>
                  <w:rFonts w:ascii="GHEA Grapalat" w:hAnsi="GHEA Grapalat"/>
                  <w:sz w:val="20"/>
                  <w:szCs w:val="20"/>
                  <w:rPrChange w:id="7313" w:author="Windows User" w:date="2023-09-28T12:36:00Z">
                    <w:rPr>
                      <w:rFonts w:ascii="GHEA Grapalat" w:hAnsi="GHEA Grapalat"/>
                    </w:rPr>
                  </w:rPrChange>
                </w:rPr>
                <w:tab/>
                <w:t>Номер счета плательщика:</w:t>
              </w:r>
            </w:moveTo>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314" w:author="Windows User" w:date="2023-09-28T12:35:00Z"/>
                <w:rFonts w:ascii="GHEA Grapalat" w:hAnsi="GHEA Grapalat"/>
                <w:sz w:val="20"/>
                <w:szCs w:val="20"/>
                <w:rPrChange w:id="7315" w:author="Windows User" w:date="2023-09-28T12:36:00Z">
                  <w:rPr>
                    <w:moveTo w:id="7316" w:author="Windows User" w:date="2023-09-28T12:35:00Z"/>
                    <w:rFonts w:ascii="GHEA Grapalat" w:hAnsi="GHEA Grapalat"/>
                  </w:rPr>
                </w:rPrChange>
              </w:rPr>
              <w:pPrChange w:id="7317" w:author="Windows User" w:date="2023-09-28T12:36:00Z">
                <w:pPr>
                  <w:framePr w:hSpace="180" w:wrap="around" w:vAnchor="page" w:hAnchor="margin" w:xAlign="center" w:y="1003"/>
                  <w:widowControl w:val="0"/>
                  <w:tabs>
                    <w:tab w:val="left" w:pos="855"/>
                  </w:tabs>
                  <w:spacing w:after="160"/>
                  <w:ind w:left="360"/>
                </w:pPr>
              </w:pPrChange>
            </w:pPr>
            <w:moveTo w:id="7318" w:author="Windows User" w:date="2023-09-28T12:35:00Z">
              <w:r w:rsidRPr="00A55507">
                <w:rPr>
                  <w:rFonts w:ascii="GHEA Grapalat" w:hAnsi="GHEA Grapalat"/>
                  <w:sz w:val="20"/>
                  <w:szCs w:val="20"/>
                  <w:rPrChange w:id="7319" w:author="Windows User" w:date="2023-09-28T12:36:00Z">
                    <w:rPr>
                      <w:rFonts w:ascii="GHEA Grapalat" w:hAnsi="GHEA Grapalat"/>
                    </w:rPr>
                  </w:rPrChange>
                </w:rPr>
                <w:t>7.</w:t>
              </w:r>
              <w:r w:rsidRPr="00A55507">
                <w:rPr>
                  <w:rFonts w:ascii="GHEA Grapalat" w:hAnsi="GHEA Grapalat"/>
                  <w:sz w:val="20"/>
                  <w:szCs w:val="20"/>
                  <w:rPrChange w:id="7320" w:author="Windows User" w:date="2023-09-28T12:36:00Z">
                    <w:rPr>
                      <w:rFonts w:ascii="GHEA Grapalat" w:hAnsi="GHEA Grapalat"/>
                    </w:rPr>
                  </w:rPrChange>
                </w:rPr>
                <w:tab/>
                <w:t>УНН плательщика:</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321" w:author="Windows User" w:date="2023-09-28T12:35:00Z"/>
                <w:rFonts w:ascii="GHEA Grapalat" w:hAnsi="GHEA Grapalat"/>
                <w:sz w:val="20"/>
                <w:szCs w:val="20"/>
                <w:rPrChange w:id="7322" w:author="Windows User" w:date="2023-09-28T12:36:00Z">
                  <w:rPr>
                    <w:moveTo w:id="7323" w:author="Windows User" w:date="2023-09-28T12:35:00Z"/>
                    <w:rFonts w:ascii="GHEA Grapalat" w:hAnsi="GHEA Grapalat"/>
                  </w:rPr>
                </w:rPrChange>
              </w:rPr>
              <w:pPrChange w:id="7324" w:author="Windows User" w:date="2023-09-28T12:36:00Z">
                <w:pPr>
                  <w:framePr w:hSpace="180" w:wrap="around" w:vAnchor="page" w:hAnchor="margin" w:xAlign="center" w:y="1003"/>
                  <w:widowControl w:val="0"/>
                  <w:tabs>
                    <w:tab w:val="left" w:pos="855"/>
                  </w:tabs>
                  <w:spacing w:after="160"/>
                  <w:ind w:left="360"/>
                </w:pPr>
              </w:pPrChange>
            </w:pPr>
            <w:moveTo w:id="7325" w:author="Windows User" w:date="2023-09-28T12:35:00Z">
              <w:r w:rsidRPr="00A55507">
                <w:rPr>
                  <w:rFonts w:ascii="GHEA Grapalat" w:hAnsi="GHEA Grapalat"/>
                  <w:sz w:val="20"/>
                  <w:szCs w:val="20"/>
                  <w:rPrChange w:id="7326" w:author="Windows User" w:date="2023-09-28T12:36:00Z">
                    <w:rPr>
                      <w:rFonts w:ascii="GHEA Grapalat" w:hAnsi="GHEA Grapalat"/>
                    </w:rPr>
                  </w:rPrChange>
                </w:rPr>
                <w:t>8.</w:t>
              </w:r>
              <w:r w:rsidRPr="00A55507">
                <w:rPr>
                  <w:rFonts w:ascii="GHEA Grapalat" w:hAnsi="GHEA Grapalat"/>
                  <w:sz w:val="20"/>
                  <w:szCs w:val="20"/>
                  <w:rPrChange w:id="7327" w:author="Windows User" w:date="2023-09-28T12:36:00Z">
                    <w:rPr>
                      <w:rFonts w:ascii="GHEA Grapalat" w:hAnsi="GHEA Grapalat"/>
                    </w:rPr>
                  </w:rPrChange>
                </w:rPr>
                <w:tab/>
                <w:t>НЗОУ плательщика:</w:t>
              </w:r>
            </w:moveTo>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328" w:author="Windows User" w:date="2023-09-28T12:35:00Z"/>
                <w:rFonts w:ascii="GHEA Grapalat" w:hAnsi="GHEA Grapalat"/>
                <w:sz w:val="20"/>
                <w:szCs w:val="20"/>
                <w:rPrChange w:id="7329" w:author="Windows User" w:date="2023-09-28T12:36:00Z">
                  <w:rPr>
                    <w:moveTo w:id="7330" w:author="Windows User" w:date="2023-09-28T12:35:00Z"/>
                    <w:rFonts w:ascii="GHEA Grapalat" w:hAnsi="GHEA Grapalat"/>
                  </w:rPr>
                </w:rPrChange>
              </w:rPr>
              <w:pPrChange w:id="7331" w:author="Windows User" w:date="2023-09-28T12:36:00Z">
                <w:pPr>
                  <w:framePr w:hSpace="180" w:wrap="around" w:vAnchor="page" w:hAnchor="margin" w:xAlign="center" w:y="1003"/>
                  <w:widowControl w:val="0"/>
                  <w:tabs>
                    <w:tab w:val="left" w:pos="855"/>
                  </w:tabs>
                  <w:spacing w:after="160"/>
                  <w:ind w:left="360"/>
                </w:pPr>
              </w:pPrChange>
            </w:pPr>
            <w:moveTo w:id="7332" w:author="Windows User" w:date="2023-09-28T12:35:00Z">
              <w:r w:rsidRPr="00A55507">
                <w:rPr>
                  <w:rFonts w:ascii="GHEA Grapalat" w:hAnsi="GHEA Grapalat"/>
                  <w:sz w:val="20"/>
                  <w:szCs w:val="20"/>
                  <w:rPrChange w:id="7333" w:author="Windows User" w:date="2023-09-28T12:36:00Z">
                    <w:rPr>
                      <w:rFonts w:ascii="GHEA Grapalat" w:hAnsi="GHEA Grapalat"/>
                    </w:rPr>
                  </w:rPrChange>
                </w:rPr>
                <w:t>9.</w:t>
              </w:r>
              <w:r w:rsidRPr="00A55507">
                <w:rPr>
                  <w:rFonts w:ascii="GHEA Grapalat" w:hAnsi="GHEA Grapalat"/>
                  <w:sz w:val="20"/>
                  <w:szCs w:val="20"/>
                  <w:rPrChange w:id="7334" w:author="Windows User" w:date="2023-09-28T12:36:00Z">
                    <w:rPr>
                      <w:rFonts w:ascii="GHEA Grapalat" w:hAnsi="GHEA Grapalat"/>
                    </w:rPr>
                  </w:rPrChange>
                </w:rPr>
                <w:tab/>
                <w:t>Наименование, или имя, фамилия бенефициара:</w:t>
              </w:r>
            </w:moveTo>
            <w:ins w:id="7335" w:author="Windows User" w:date="2023-09-28T12:36:00Z">
              <w:r>
                <w:rPr>
                  <w:rFonts w:ascii="GHEA Grapalat" w:hAnsi="GHEA Grapalat"/>
                  <w:sz w:val="20"/>
                  <w:szCs w:val="20"/>
                </w:rPr>
                <w:t xml:space="preserve"> </w:t>
              </w:r>
              <w:r>
                <w:rPr>
                  <w:rFonts w:ascii="GHEA Grapalat" w:hAnsi="GHEA Grapalat"/>
                  <w:color w:val="FF0000"/>
                  <w:sz w:val="20"/>
                  <w:szCs w:val="20"/>
                </w:rPr>
                <w:t xml:space="preserve"> “Центр правового  Образования и реализации реабилитационных программ” ГНКО</w:t>
              </w:r>
            </w:ins>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336" w:author="Windows User" w:date="2023-09-28T12:35:00Z"/>
                <w:rFonts w:ascii="GHEA Grapalat" w:hAnsi="GHEA Grapalat"/>
                <w:sz w:val="20"/>
                <w:szCs w:val="20"/>
                <w:rPrChange w:id="7337" w:author="Windows User" w:date="2023-09-28T12:36:00Z">
                  <w:rPr>
                    <w:moveTo w:id="7338" w:author="Windows User" w:date="2023-09-28T12:35:00Z"/>
                    <w:rFonts w:ascii="GHEA Grapalat" w:hAnsi="GHEA Grapalat"/>
                  </w:rPr>
                </w:rPrChange>
              </w:rPr>
              <w:pPrChange w:id="7339" w:author="Windows User" w:date="2023-09-28T12:36:00Z">
                <w:pPr>
                  <w:framePr w:hSpace="180" w:wrap="around" w:vAnchor="page" w:hAnchor="margin" w:xAlign="center" w:y="1003"/>
                  <w:widowControl w:val="0"/>
                  <w:tabs>
                    <w:tab w:val="left" w:pos="855"/>
                  </w:tabs>
                  <w:spacing w:after="160"/>
                  <w:ind w:left="360"/>
                </w:pPr>
              </w:pPrChange>
            </w:pPr>
            <w:moveTo w:id="7340" w:author="Windows User" w:date="2023-09-28T12:35:00Z">
              <w:r w:rsidRPr="00A55507">
                <w:rPr>
                  <w:rFonts w:ascii="GHEA Grapalat" w:hAnsi="GHEA Grapalat"/>
                  <w:sz w:val="20"/>
                  <w:szCs w:val="20"/>
                  <w:rPrChange w:id="7341" w:author="Windows User" w:date="2023-09-28T12:36:00Z">
                    <w:rPr>
                      <w:rFonts w:ascii="GHEA Grapalat" w:hAnsi="GHEA Grapalat"/>
                    </w:rPr>
                  </w:rPrChange>
                </w:rPr>
                <w:t>10.</w:t>
              </w:r>
              <w:r w:rsidRPr="00A55507">
                <w:rPr>
                  <w:rFonts w:ascii="GHEA Grapalat" w:hAnsi="GHEA Grapalat"/>
                  <w:sz w:val="20"/>
                  <w:szCs w:val="20"/>
                  <w:rPrChange w:id="7342" w:author="Windows User" w:date="2023-09-28T12:36:00Z">
                    <w:rPr>
                      <w:rFonts w:ascii="GHEA Grapalat" w:hAnsi="GHEA Grapalat"/>
                    </w:rPr>
                  </w:rPrChange>
                </w:rPr>
                <w:tab/>
                <w:t>НЗОУ бенефициара (не заполняется)</w:t>
              </w:r>
            </w:moveTo>
          </w:p>
        </w:tc>
      </w:tr>
      <w:tr w:rsidR="00A55507" w:rsidRPr="00A55507" w:rsidTr="00A5550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343" w:author="Windows User" w:date="2023-09-28T12:35:00Z"/>
                <w:rFonts w:ascii="GHEA Grapalat" w:hAnsi="GHEA Grapalat"/>
                <w:sz w:val="20"/>
                <w:szCs w:val="20"/>
                <w:rPrChange w:id="7344" w:author="Windows User" w:date="2023-09-28T12:36:00Z">
                  <w:rPr>
                    <w:moveTo w:id="7345" w:author="Windows User" w:date="2023-09-28T12:35:00Z"/>
                    <w:rFonts w:ascii="GHEA Grapalat" w:hAnsi="GHEA Grapalat"/>
                  </w:rPr>
                </w:rPrChange>
              </w:rPr>
              <w:pPrChange w:id="7346" w:author="Windows User" w:date="2023-09-28T12:36:00Z">
                <w:pPr>
                  <w:framePr w:hSpace="180" w:wrap="around" w:vAnchor="page" w:hAnchor="margin" w:xAlign="center" w:y="1003"/>
                  <w:widowControl w:val="0"/>
                  <w:tabs>
                    <w:tab w:val="left" w:pos="855"/>
                  </w:tabs>
                  <w:spacing w:after="160"/>
                  <w:ind w:left="360"/>
                </w:pPr>
              </w:pPrChange>
            </w:pPr>
            <w:moveTo w:id="7347" w:author="Windows User" w:date="2023-09-28T12:35:00Z">
              <w:r w:rsidRPr="00A55507">
                <w:rPr>
                  <w:rFonts w:ascii="GHEA Grapalat" w:hAnsi="GHEA Grapalat"/>
                  <w:sz w:val="20"/>
                  <w:szCs w:val="20"/>
                  <w:rPrChange w:id="7348" w:author="Windows User" w:date="2023-09-28T12:36:00Z">
                    <w:rPr>
                      <w:rFonts w:ascii="GHEA Grapalat" w:hAnsi="GHEA Grapalat"/>
                    </w:rPr>
                  </w:rPrChange>
                </w:rPr>
                <w:t>11.</w:t>
              </w:r>
              <w:r w:rsidRPr="00A55507">
                <w:rPr>
                  <w:rFonts w:ascii="GHEA Grapalat" w:hAnsi="GHEA Grapalat"/>
                  <w:sz w:val="20"/>
                  <w:szCs w:val="20"/>
                  <w:rPrChange w:id="7349" w:author="Windows User" w:date="2023-09-28T12:36:00Z">
                    <w:rPr>
                      <w:rFonts w:ascii="GHEA Grapalat" w:hAnsi="GHEA Grapalat"/>
                    </w:rPr>
                  </w:rPrChange>
                </w:rPr>
                <w:tab/>
                <w:t>УНН бенефициара:</w:t>
              </w:r>
            </w:moveTo>
            <w:ins w:id="7350" w:author="Windows User" w:date="2023-09-28T12:36:00Z">
              <w:r>
                <w:rPr>
                  <w:rFonts w:ascii="GHEA Grapalat" w:hAnsi="GHEA Grapalat"/>
                  <w:sz w:val="20"/>
                  <w:szCs w:val="20"/>
                </w:rPr>
                <w:t xml:space="preserve"> </w:t>
              </w:r>
              <w:r>
                <w:rPr>
                  <w:rFonts w:ascii="GHEA Grapalat" w:hAnsi="GHEA Grapalat"/>
                  <w:color w:val="FF0000"/>
                  <w:sz w:val="20"/>
                  <w:szCs w:val="20"/>
                </w:rPr>
                <w:t xml:space="preserve"> 02509478</w:t>
              </w:r>
            </w:ins>
          </w:p>
        </w:tc>
      </w:tr>
      <w:tr w:rsidR="00A55507" w:rsidRPr="00A55507" w:rsidTr="00A5550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351" w:author="Windows User" w:date="2023-09-28T12:35:00Z"/>
                <w:rFonts w:ascii="GHEA Grapalat" w:hAnsi="GHEA Grapalat"/>
                <w:sz w:val="20"/>
                <w:szCs w:val="20"/>
                <w:rPrChange w:id="7352" w:author="Windows User" w:date="2023-09-28T12:36:00Z">
                  <w:rPr>
                    <w:moveTo w:id="7353" w:author="Windows User" w:date="2023-09-28T12:35:00Z"/>
                    <w:rFonts w:ascii="GHEA Grapalat" w:hAnsi="GHEA Grapalat"/>
                  </w:rPr>
                </w:rPrChange>
              </w:rPr>
              <w:pPrChange w:id="7354" w:author="Windows User" w:date="2023-09-28T12:36:00Z">
                <w:pPr>
                  <w:framePr w:hSpace="180" w:wrap="around" w:vAnchor="page" w:hAnchor="margin" w:xAlign="center" w:y="1003"/>
                  <w:widowControl w:val="0"/>
                  <w:tabs>
                    <w:tab w:val="left" w:pos="855"/>
                  </w:tabs>
                  <w:spacing w:after="160"/>
                  <w:ind w:left="360"/>
                </w:pPr>
              </w:pPrChange>
            </w:pPr>
            <w:moveTo w:id="7355" w:author="Windows User" w:date="2023-09-28T12:35:00Z">
              <w:r w:rsidRPr="00A55507">
                <w:rPr>
                  <w:rFonts w:ascii="GHEA Grapalat" w:hAnsi="GHEA Grapalat"/>
                  <w:sz w:val="20"/>
                  <w:szCs w:val="20"/>
                  <w:rPrChange w:id="7356" w:author="Windows User" w:date="2023-09-28T12:36:00Z">
                    <w:rPr>
                      <w:rFonts w:ascii="GHEA Grapalat" w:hAnsi="GHEA Grapalat"/>
                    </w:rPr>
                  </w:rPrChange>
                </w:rPr>
                <w:t>12.</w:t>
              </w:r>
              <w:r w:rsidRPr="00A55507">
                <w:rPr>
                  <w:rFonts w:ascii="GHEA Grapalat" w:hAnsi="GHEA Grapalat"/>
                  <w:sz w:val="20"/>
                  <w:szCs w:val="20"/>
                  <w:rPrChange w:id="7357" w:author="Windows User" w:date="2023-09-28T12:36:00Z">
                    <w:rPr>
                      <w:rFonts w:ascii="GHEA Grapalat" w:hAnsi="GHEA Grapalat"/>
                    </w:rPr>
                  </w:rPrChange>
                </w:rPr>
                <w:tab/>
                <w:t>Обслуживающая бенефициара Финансовая организация (банк):</w:t>
              </w:r>
            </w:moveTo>
            <w:ins w:id="7358" w:author="Windows User" w:date="2023-09-28T12:36:00Z">
              <w:r>
                <w:rPr>
                  <w:rFonts w:ascii="GHEA Grapalat" w:hAnsi="GHEA Grapalat"/>
                  <w:sz w:val="20"/>
                  <w:szCs w:val="20"/>
                </w:rPr>
                <w:t xml:space="preserve"> </w:t>
              </w:r>
              <w:r>
                <w:rPr>
                  <w:rFonts w:ascii="GHEA Grapalat" w:hAnsi="GHEA Grapalat"/>
                  <w:color w:val="FF0000"/>
                  <w:sz w:val="20"/>
                  <w:szCs w:val="20"/>
                </w:rPr>
                <w:t xml:space="preserve"> Оперативный департамент Министерства финансов РА</w:t>
              </w:r>
            </w:ins>
          </w:p>
        </w:tc>
      </w:tr>
      <w:tr w:rsidR="00A55507" w:rsidRPr="00A55507" w:rsidTr="00A5550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359" w:author="Windows User" w:date="2023-09-28T12:35:00Z"/>
                <w:rFonts w:ascii="GHEA Grapalat" w:hAnsi="GHEA Grapalat"/>
                <w:sz w:val="20"/>
                <w:szCs w:val="20"/>
                <w:rPrChange w:id="7360" w:author="Windows User" w:date="2023-09-28T12:36:00Z">
                  <w:rPr>
                    <w:moveTo w:id="7361" w:author="Windows User" w:date="2023-09-28T12:35:00Z"/>
                    <w:rFonts w:ascii="GHEA Grapalat" w:hAnsi="GHEA Grapalat"/>
                  </w:rPr>
                </w:rPrChange>
              </w:rPr>
              <w:pPrChange w:id="7362" w:author="Windows User" w:date="2023-09-28T12:36:00Z">
                <w:pPr>
                  <w:framePr w:hSpace="180" w:wrap="around" w:vAnchor="page" w:hAnchor="margin" w:xAlign="center" w:y="1003"/>
                  <w:widowControl w:val="0"/>
                  <w:tabs>
                    <w:tab w:val="left" w:pos="855"/>
                  </w:tabs>
                  <w:spacing w:after="160"/>
                  <w:ind w:left="360"/>
                </w:pPr>
              </w:pPrChange>
            </w:pPr>
            <w:moveTo w:id="7363" w:author="Windows User" w:date="2023-09-28T12:35:00Z">
              <w:r w:rsidRPr="00A55507">
                <w:rPr>
                  <w:rFonts w:ascii="GHEA Grapalat" w:hAnsi="GHEA Grapalat"/>
                  <w:sz w:val="20"/>
                  <w:szCs w:val="20"/>
                  <w:rPrChange w:id="7364" w:author="Windows User" w:date="2023-09-28T12:36:00Z">
                    <w:rPr>
                      <w:rFonts w:ascii="GHEA Grapalat" w:hAnsi="GHEA Grapalat"/>
                    </w:rPr>
                  </w:rPrChange>
                </w:rPr>
                <w:t>13.</w:t>
              </w:r>
              <w:r w:rsidRPr="00A55507">
                <w:rPr>
                  <w:rFonts w:ascii="GHEA Grapalat" w:hAnsi="GHEA Grapalat"/>
                  <w:sz w:val="20"/>
                  <w:szCs w:val="20"/>
                  <w:rPrChange w:id="7365" w:author="Windows User" w:date="2023-09-28T12:36:00Z">
                    <w:rPr>
                      <w:rFonts w:ascii="GHEA Grapalat" w:hAnsi="GHEA Grapalat"/>
                    </w:rPr>
                  </w:rPrChange>
                </w:rPr>
                <w:tab/>
                <w:t>Номер счета бенефициара (сч.№)</w:t>
              </w:r>
            </w:moveTo>
            <w:ins w:id="7366" w:author="Windows User" w:date="2023-09-28T12:36:00Z">
              <w:r>
                <w:rPr>
                  <w:rFonts w:ascii="GHEA Grapalat" w:hAnsi="GHEA Grapalat"/>
                  <w:sz w:val="20"/>
                  <w:szCs w:val="20"/>
                </w:rPr>
                <w:t xml:space="preserve"> </w:t>
              </w:r>
              <w:r>
                <w:rPr>
                  <w:rFonts w:ascii="GHEA Grapalat" w:hAnsi="GHEA Grapalat"/>
                  <w:color w:val="FF0000"/>
                  <w:sz w:val="20"/>
                  <w:szCs w:val="20"/>
                </w:rPr>
                <w:t xml:space="preserve"> 900018004821</w:t>
              </w:r>
            </w:ins>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367" w:author="Windows User" w:date="2023-09-28T12:35:00Z"/>
                <w:rFonts w:ascii="GHEA Grapalat" w:hAnsi="GHEA Grapalat"/>
                <w:sz w:val="20"/>
                <w:szCs w:val="20"/>
                <w:rPrChange w:id="7368" w:author="Windows User" w:date="2023-09-28T12:36:00Z">
                  <w:rPr>
                    <w:moveTo w:id="7369" w:author="Windows User" w:date="2023-09-28T12:35:00Z"/>
                    <w:rFonts w:ascii="GHEA Grapalat" w:hAnsi="GHEA Grapalat"/>
                  </w:rPr>
                </w:rPrChange>
              </w:rPr>
              <w:pPrChange w:id="7370" w:author="Windows User" w:date="2023-09-28T12:36:00Z">
                <w:pPr>
                  <w:framePr w:hSpace="180" w:wrap="around" w:vAnchor="page" w:hAnchor="margin" w:xAlign="center" w:y="1003"/>
                  <w:widowControl w:val="0"/>
                  <w:tabs>
                    <w:tab w:val="left" w:pos="855"/>
                  </w:tabs>
                  <w:spacing w:after="160"/>
                  <w:ind w:left="360"/>
                </w:pPr>
              </w:pPrChange>
            </w:pPr>
            <w:moveTo w:id="7371" w:author="Windows User" w:date="2023-09-28T12:35:00Z">
              <w:r w:rsidRPr="00A55507">
                <w:rPr>
                  <w:rFonts w:ascii="GHEA Grapalat" w:hAnsi="GHEA Grapalat"/>
                  <w:sz w:val="20"/>
                  <w:szCs w:val="20"/>
                  <w:rPrChange w:id="7372" w:author="Windows User" w:date="2023-09-28T12:36:00Z">
                    <w:rPr>
                      <w:rFonts w:ascii="GHEA Grapalat" w:hAnsi="GHEA Grapalat"/>
                    </w:rPr>
                  </w:rPrChange>
                </w:rPr>
                <w:t>14.</w:t>
              </w:r>
              <w:r w:rsidRPr="00A55507">
                <w:rPr>
                  <w:rFonts w:ascii="GHEA Grapalat" w:hAnsi="GHEA Grapalat"/>
                  <w:sz w:val="20"/>
                  <w:szCs w:val="20"/>
                  <w:rPrChange w:id="7373" w:author="Windows User" w:date="2023-09-28T12:36:00Z">
                    <w:rPr>
                      <w:rFonts w:ascii="GHEA Grapalat" w:hAnsi="GHEA Grapalat"/>
                    </w:rPr>
                  </w:rPrChange>
                </w:rPr>
                <w:tab/>
                <w:t>Сумма (цифрами и прописью):</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374" w:author="Windows User" w:date="2023-09-28T12:35:00Z"/>
                <w:rFonts w:ascii="GHEA Grapalat" w:hAnsi="GHEA Grapalat"/>
                <w:sz w:val="20"/>
                <w:szCs w:val="20"/>
                <w:rPrChange w:id="7375" w:author="Windows User" w:date="2023-09-28T12:36:00Z">
                  <w:rPr>
                    <w:moveTo w:id="7376" w:author="Windows User" w:date="2023-09-28T12:35:00Z"/>
                    <w:rFonts w:ascii="GHEA Grapalat" w:hAnsi="GHEA Grapalat"/>
                  </w:rPr>
                </w:rPrChange>
              </w:rPr>
              <w:pPrChange w:id="7377" w:author="Windows User" w:date="2023-09-28T12:36:00Z">
                <w:pPr>
                  <w:framePr w:hSpace="180" w:wrap="around" w:vAnchor="page" w:hAnchor="margin" w:xAlign="center" w:y="1003"/>
                  <w:widowControl w:val="0"/>
                  <w:tabs>
                    <w:tab w:val="left" w:pos="855"/>
                  </w:tabs>
                  <w:spacing w:after="160"/>
                  <w:ind w:left="360"/>
                </w:pPr>
              </w:pPrChange>
            </w:pPr>
            <w:moveTo w:id="7378" w:author="Windows User" w:date="2023-09-28T12:35:00Z">
              <w:r w:rsidRPr="00A55507">
                <w:rPr>
                  <w:rFonts w:ascii="GHEA Grapalat" w:hAnsi="GHEA Grapalat"/>
                  <w:sz w:val="20"/>
                  <w:szCs w:val="20"/>
                  <w:rPrChange w:id="7379" w:author="Windows User" w:date="2023-09-28T12:36:00Z">
                    <w:rPr>
                      <w:rFonts w:ascii="GHEA Grapalat" w:hAnsi="GHEA Grapalat"/>
                    </w:rPr>
                  </w:rPrChange>
                </w:rPr>
                <w:t>15.</w:t>
              </w:r>
              <w:r w:rsidRPr="00A55507">
                <w:rPr>
                  <w:rFonts w:ascii="GHEA Grapalat" w:hAnsi="GHEA Grapalat"/>
                  <w:sz w:val="20"/>
                  <w:szCs w:val="20"/>
                  <w:rPrChange w:id="7380" w:author="Windows User" w:date="2023-09-28T12:36:00Z">
                    <w:rPr>
                      <w:rFonts w:ascii="GHEA Grapalat" w:hAnsi="GHEA Grapalat"/>
                    </w:rPr>
                  </w:rPrChange>
                </w:rPr>
                <w:tab/>
                <w:t>Акцептованная сумма (цифрами и прописью) (предусмотрена для частичного акцепта указанной суммы, который не применяется)</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381" w:author="Windows User" w:date="2023-09-28T12:35:00Z"/>
                <w:rFonts w:ascii="GHEA Grapalat" w:hAnsi="GHEA Grapalat"/>
                <w:sz w:val="20"/>
                <w:szCs w:val="20"/>
                <w:rPrChange w:id="7382" w:author="Windows User" w:date="2023-09-28T12:36:00Z">
                  <w:rPr>
                    <w:moveTo w:id="7383" w:author="Windows User" w:date="2023-09-28T12:35:00Z"/>
                    <w:rFonts w:ascii="GHEA Grapalat" w:hAnsi="GHEA Grapalat"/>
                  </w:rPr>
                </w:rPrChange>
              </w:rPr>
              <w:pPrChange w:id="7384" w:author="Windows User" w:date="2023-09-28T12:36:00Z">
                <w:pPr>
                  <w:framePr w:hSpace="180" w:wrap="around" w:vAnchor="page" w:hAnchor="margin" w:xAlign="center" w:y="1003"/>
                  <w:widowControl w:val="0"/>
                  <w:tabs>
                    <w:tab w:val="left" w:pos="855"/>
                  </w:tabs>
                  <w:spacing w:after="160"/>
                  <w:ind w:left="360"/>
                </w:pPr>
              </w:pPrChange>
            </w:pPr>
            <w:moveTo w:id="7385" w:author="Windows User" w:date="2023-09-28T12:35:00Z">
              <w:r w:rsidRPr="00A55507">
                <w:rPr>
                  <w:rFonts w:ascii="GHEA Grapalat" w:hAnsi="GHEA Grapalat"/>
                  <w:sz w:val="20"/>
                  <w:szCs w:val="20"/>
                  <w:rPrChange w:id="7386" w:author="Windows User" w:date="2023-09-28T12:36:00Z">
                    <w:rPr>
                      <w:rFonts w:ascii="GHEA Grapalat" w:hAnsi="GHEA Grapalat"/>
                    </w:rPr>
                  </w:rPrChange>
                </w:rPr>
                <w:t>16.</w:t>
              </w:r>
              <w:r w:rsidRPr="00A55507">
                <w:rPr>
                  <w:rFonts w:ascii="GHEA Grapalat" w:hAnsi="GHEA Grapalat"/>
                  <w:sz w:val="20"/>
                  <w:szCs w:val="20"/>
                  <w:rPrChange w:id="7387" w:author="Windows User" w:date="2023-09-28T12:36:00Z">
                    <w:rPr>
                      <w:rFonts w:ascii="GHEA Grapalat" w:hAnsi="GHEA Grapalat"/>
                    </w:rPr>
                  </w:rPrChange>
                </w:rPr>
                <w:tab/>
                <w:t>Валюта (прописью и по коду):</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388" w:author="Windows User" w:date="2023-09-28T12:35:00Z"/>
                <w:rFonts w:ascii="GHEA Grapalat" w:hAnsi="GHEA Grapalat"/>
                <w:sz w:val="20"/>
                <w:szCs w:val="20"/>
                <w:rPrChange w:id="7389" w:author="Windows User" w:date="2023-09-28T12:36:00Z">
                  <w:rPr>
                    <w:moveTo w:id="7390" w:author="Windows User" w:date="2023-09-28T12:35:00Z"/>
                    <w:rFonts w:ascii="GHEA Grapalat" w:hAnsi="GHEA Grapalat"/>
                  </w:rPr>
                </w:rPrChange>
              </w:rPr>
              <w:pPrChange w:id="7391" w:author="Windows User" w:date="2023-09-28T12:36:00Z">
                <w:pPr>
                  <w:framePr w:hSpace="180" w:wrap="around" w:vAnchor="page" w:hAnchor="margin" w:xAlign="center" w:y="1003"/>
                  <w:widowControl w:val="0"/>
                  <w:tabs>
                    <w:tab w:val="left" w:pos="855"/>
                  </w:tabs>
                  <w:spacing w:after="160"/>
                  <w:ind w:left="360"/>
                </w:pPr>
              </w:pPrChange>
            </w:pPr>
            <w:moveTo w:id="7392" w:author="Windows User" w:date="2023-09-28T12:35:00Z">
              <w:r w:rsidRPr="00A55507">
                <w:rPr>
                  <w:rFonts w:ascii="GHEA Grapalat" w:hAnsi="GHEA Grapalat"/>
                  <w:sz w:val="20"/>
                  <w:szCs w:val="20"/>
                  <w:rPrChange w:id="7393" w:author="Windows User" w:date="2023-09-28T12:36:00Z">
                    <w:rPr>
                      <w:rFonts w:ascii="GHEA Grapalat" w:hAnsi="GHEA Grapalat"/>
                    </w:rPr>
                  </w:rPrChange>
                </w:rPr>
                <w:t>17.</w:t>
              </w:r>
              <w:r w:rsidRPr="00A55507">
                <w:rPr>
                  <w:rFonts w:ascii="GHEA Grapalat" w:hAnsi="GHEA Grapalat"/>
                  <w:sz w:val="20"/>
                  <w:szCs w:val="20"/>
                  <w:rPrChange w:id="7394" w:author="Windows User" w:date="2023-09-28T12:36:00Z">
                    <w:rPr>
                      <w:rFonts w:ascii="GHEA Grapalat" w:hAnsi="GHEA Grapalat"/>
                    </w:rPr>
                  </w:rPrChange>
                </w:rPr>
                <w:tab/>
                <w:t>Цель сделки (уплаты): (для обеспечения исполнения договора)</w:t>
              </w:r>
            </w:moveTo>
          </w:p>
        </w:tc>
      </w:tr>
      <w:tr w:rsidR="00A55507" w:rsidRPr="00A55507" w:rsidTr="00A55507">
        <w:trPr>
          <w:trHeight w:val="424"/>
        </w:trPr>
        <w:tc>
          <w:tcPr>
            <w:tcW w:w="10980" w:type="dxa"/>
            <w:gridSpan w:val="2"/>
            <w:tcBorders>
              <w:top w:val="single" w:sz="4" w:space="0" w:color="auto"/>
              <w:left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395" w:author="Windows User" w:date="2023-09-28T12:35:00Z"/>
                <w:rFonts w:ascii="GHEA Grapalat" w:hAnsi="GHEA Grapalat"/>
                <w:sz w:val="20"/>
                <w:szCs w:val="20"/>
                <w:rPrChange w:id="7396" w:author="Windows User" w:date="2023-09-28T12:36:00Z">
                  <w:rPr>
                    <w:moveTo w:id="7397" w:author="Windows User" w:date="2023-09-28T12:35:00Z"/>
                    <w:rFonts w:ascii="GHEA Grapalat" w:hAnsi="GHEA Grapalat"/>
                  </w:rPr>
                </w:rPrChange>
              </w:rPr>
              <w:pPrChange w:id="7398" w:author="Windows User" w:date="2023-09-28T12:36:00Z">
                <w:pPr>
                  <w:framePr w:hSpace="180" w:wrap="around" w:vAnchor="page" w:hAnchor="margin" w:xAlign="center" w:y="1003"/>
                  <w:widowControl w:val="0"/>
                  <w:tabs>
                    <w:tab w:val="left" w:pos="855"/>
                  </w:tabs>
                  <w:spacing w:after="160"/>
                  <w:ind w:left="360"/>
                </w:pPr>
              </w:pPrChange>
            </w:pPr>
            <w:moveTo w:id="7399" w:author="Windows User" w:date="2023-09-28T12:35:00Z">
              <w:r w:rsidRPr="00A55507">
                <w:rPr>
                  <w:rFonts w:ascii="GHEA Grapalat" w:hAnsi="GHEA Grapalat"/>
                  <w:sz w:val="20"/>
                  <w:szCs w:val="20"/>
                  <w:rPrChange w:id="7400" w:author="Windows User" w:date="2023-09-28T12:36:00Z">
                    <w:rPr>
                      <w:rFonts w:ascii="GHEA Grapalat" w:hAnsi="GHEA Grapalat"/>
                    </w:rPr>
                  </w:rPrChange>
                </w:rPr>
                <w:t>18.</w:t>
              </w:r>
              <w:r w:rsidRPr="00A55507">
                <w:rPr>
                  <w:rFonts w:ascii="GHEA Grapalat" w:hAnsi="GHEA Grapalat"/>
                  <w:sz w:val="20"/>
                  <w:szCs w:val="20"/>
                  <w:rPrChange w:id="7401" w:author="Windows User" w:date="2023-09-28T12:36:00Z">
                    <w:rPr>
                      <w:rFonts w:ascii="GHEA Grapalat" w:hAnsi="GHEA Grapalat"/>
                    </w:rPr>
                  </w:rPrChange>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moveTo>
          </w:p>
        </w:tc>
      </w:tr>
      <w:tr w:rsidR="00A55507" w:rsidRPr="00A55507" w:rsidTr="00A5550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02" w:author="Windows User" w:date="2023-09-28T12:35:00Z"/>
                <w:rFonts w:ascii="GHEA Grapalat" w:hAnsi="GHEA Grapalat"/>
                <w:sz w:val="20"/>
                <w:szCs w:val="20"/>
                <w:rPrChange w:id="7403" w:author="Windows User" w:date="2023-09-28T12:36:00Z">
                  <w:rPr>
                    <w:moveTo w:id="7404" w:author="Windows User" w:date="2023-09-28T12:35:00Z"/>
                    <w:rFonts w:ascii="GHEA Grapalat" w:hAnsi="GHEA Grapalat"/>
                  </w:rPr>
                </w:rPrChange>
              </w:rPr>
              <w:pPrChange w:id="7405" w:author="Windows User" w:date="2023-09-28T12:36:00Z">
                <w:pPr>
                  <w:framePr w:hSpace="180" w:wrap="around" w:vAnchor="page" w:hAnchor="margin" w:xAlign="center" w:y="1003"/>
                  <w:widowControl w:val="0"/>
                  <w:tabs>
                    <w:tab w:val="left" w:pos="855"/>
                  </w:tabs>
                  <w:spacing w:after="160"/>
                  <w:ind w:left="360"/>
                </w:pPr>
              </w:pPrChange>
            </w:pPr>
            <w:moveTo w:id="7406" w:author="Windows User" w:date="2023-09-28T12:35:00Z">
              <w:r w:rsidRPr="00A55507">
                <w:rPr>
                  <w:rFonts w:ascii="GHEA Grapalat" w:hAnsi="GHEA Grapalat"/>
                  <w:sz w:val="20"/>
                  <w:szCs w:val="20"/>
                  <w:rPrChange w:id="7407" w:author="Windows User" w:date="2023-09-28T12:36:00Z">
                    <w:rPr>
                      <w:rFonts w:ascii="GHEA Grapalat" w:hAnsi="GHEA Grapalat"/>
                    </w:rPr>
                  </w:rPrChange>
                </w:rPr>
                <w:t>19.</w:t>
              </w:r>
              <w:r w:rsidRPr="00A55507">
                <w:rPr>
                  <w:rFonts w:ascii="GHEA Grapalat" w:hAnsi="GHEA Grapalat"/>
                  <w:sz w:val="20"/>
                  <w:szCs w:val="20"/>
                  <w:lang w:val="en-US"/>
                  <w:rPrChange w:id="7408" w:author="Windows User" w:date="2023-09-28T12:36:00Z">
                    <w:rPr>
                      <w:rFonts w:ascii="GHEA Grapalat" w:hAnsi="GHEA Grapalat"/>
                      <w:lang w:val="en-US"/>
                    </w:rPr>
                  </w:rPrChange>
                </w:rPr>
                <w:tab/>
              </w:r>
              <w:r w:rsidRPr="00A55507">
                <w:rPr>
                  <w:rFonts w:ascii="GHEA Grapalat" w:hAnsi="GHEA Grapalat"/>
                  <w:sz w:val="20"/>
                  <w:szCs w:val="20"/>
                  <w:rPrChange w:id="7409" w:author="Windows User" w:date="2023-09-28T12:36:00Z">
                    <w:rPr>
                      <w:rFonts w:ascii="GHEA Grapalat" w:hAnsi="GHEA Grapalat"/>
                    </w:rPr>
                  </w:rPrChange>
                </w:rPr>
                <w:t>Условия оплаты: &lt;акцептованный платеж&gt;</w:t>
              </w:r>
            </w:moveTo>
          </w:p>
        </w:tc>
      </w:tr>
      <w:tr w:rsidR="00A55507" w:rsidRPr="00A55507" w:rsidTr="00A5550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10" w:author="Windows User" w:date="2023-09-28T12:35:00Z"/>
                <w:rFonts w:ascii="GHEA Grapalat" w:hAnsi="GHEA Grapalat"/>
                <w:sz w:val="20"/>
                <w:szCs w:val="20"/>
                <w:lang w:val="en-US"/>
                <w:rPrChange w:id="7411" w:author="Windows User" w:date="2023-09-28T12:36:00Z">
                  <w:rPr>
                    <w:moveTo w:id="7412" w:author="Windows User" w:date="2023-09-28T12:35:00Z"/>
                    <w:rFonts w:ascii="GHEA Grapalat" w:hAnsi="GHEA Grapalat"/>
                    <w:lang w:val="en-US"/>
                  </w:rPr>
                </w:rPrChange>
              </w:rPr>
              <w:pPrChange w:id="7413" w:author="Windows User" w:date="2023-09-28T12:36:00Z">
                <w:pPr>
                  <w:framePr w:hSpace="180" w:wrap="around" w:vAnchor="page" w:hAnchor="margin" w:xAlign="center" w:y="1003"/>
                  <w:widowControl w:val="0"/>
                  <w:tabs>
                    <w:tab w:val="left" w:pos="855"/>
                  </w:tabs>
                  <w:spacing w:after="160"/>
                  <w:ind w:left="360"/>
                </w:pPr>
              </w:pPrChange>
            </w:pPr>
            <w:moveTo w:id="7414" w:author="Windows User" w:date="2023-09-28T12:35:00Z">
              <w:r w:rsidRPr="00A55507">
                <w:rPr>
                  <w:rFonts w:ascii="GHEA Grapalat" w:hAnsi="GHEA Grapalat"/>
                  <w:sz w:val="20"/>
                  <w:szCs w:val="20"/>
                  <w:rPrChange w:id="7415" w:author="Windows User" w:date="2023-09-28T12:36:00Z">
                    <w:rPr>
                      <w:rFonts w:ascii="GHEA Grapalat" w:hAnsi="GHEA Grapalat"/>
                    </w:rPr>
                  </w:rPrChange>
                </w:rPr>
                <w:t>20.</w:t>
              </w:r>
              <w:r w:rsidRPr="00A55507">
                <w:rPr>
                  <w:rFonts w:ascii="GHEA Grapalat" w:hAnsi="GHEA Grapalat"/>
                  <w:sz w:val="20"/>
                  <w:szCs w:val="20"/>
                  <w:lang w:val="en-US"/>
                  <w:rPrChange w:id="7416" w:author="Windows User" w:date="2023-09-28T12:36:00Z">
                    <w:rPr>
                      <w:rFonts w:ascii="GHEA Grapalat" w:hAnsi="GHEA Grapalat"/>
                      <w:lang w:val="en-US"/>
                    </w:rPr>
                  </w:rPrChange>
                </w:rPr>
                <w:tab/>
              </w:r>
              <w:r w:rsidRPr="00A55507">
                <w:rPr>
                  <w:rFonts w:ascii="GHEA Grapalat" w:hAnsi="GHEA Grapalat"/>
                  <w:sz w:val="20"/>
                  <w:szCs w:val="20"/>
                  <w:rPrChange w:id="7417" w:author="Windows User" w:date="2023-09-28T12:36:00Z">
                    <w:rPr>
                      <w:rFonts w:ascii="GHEA Grapalat" w:hAnsi="GHEA Grapalat"/>
                    </w:rPr>
                  </w:rPrChange>
                </w:rPr>
                <w:t>Количество прилагаемых страниц: --- страниц</w:t>
              </w:r>
            </w:moveTo>
          </w:p>
        </w:tc>
      </w:tr>
      <w:tr w:rsidR="00A55507" w:rsidRPr="00A55507" w:rsidTr="00A55507">
        <w:trPr>
          <w:trHeight w:val="2194"/>
        </w:trPr>
        <w:tc>
          <w:tcPr>
            <w:tcW w:w="5616" w:type="dxa"/>
            <w:tcBorders>
              <w:top w:val="nil"/>
              <w:left w:val="single" w:sz="4" w:space="0" w:color="auto"/>
              <w:bottom w:val="single" w:sz="4" w:space="0" w:color="auto"/>
              <w:right w:val="single" w:sz="4" w:space="0" w:color="auto"/>
            </w:tcBorders>
            <w:noWrap/>
            <w:vAlign w:val="bottom"/>
          </w:tcPr>
          <w:p w:rsidR="00A55507" w:rsidRPr="00A55507" w:rsidRDefault="00A55507">
            <w:pPr>
              <w:widowControl w:val="0"/>
              <w:tabs>
                <w:tab w:val="left" w:pos="851"/>
              </w:tabs>
              <w:spacing w:after="160"/>
              <w:contextualSpacing/>
              <w:rPr>
                <w:moveTo w:id="7418" w:author="Windows User" w:date="2023-09-28T12:35:00Z"/>
                <w:rFonts w:ascii="GHEA Grapalat" w:hAnsi="GHEA Grapalat" w:cs="Sylfaen"/>
                <w:sz w:val="20"/>
                <w:szCs w:val="20"/>
                <w:rPrChange w:id="7419" w:author="Windows User" w:date="2023-09-28T12:36:00Z">
                  <w:rPr>
                    <w:moveTo w:id="7420" w:author="Windows User" w:date="2023-09-28T12:35:00Z"/>
                    <w:rFonts w:ascii="GHEA Grapalat" w:hAnsi="GHEA Grapalat" w:cs="Sylfaen"/>
                  </w:rPr>
                </w:rPrChange>
              </w:rPr>
              <w:pPrChange w:id="7421" w:author="Windows User" w:date="2023-09-28T12:36:00Z">
                <w:pPr>
                  <w:framePr w:hSpace="180" w:wrap="around" w:vAnchor="page" w:hAnchor="margin" w:xAlign="center" w:y="1003"/>
                  <w:widowControl w:val="0"/>
                  <w:tabs>
                    <w:tab w:val="left" w:pos="851"/>
                  </w:tabs>
                  <w:spacing w:after="160"/>
                </w:pPr>
              </w:pPrChange>
            </w:pPr>
            <w:moveTo w:id="7422" w:author="Windows User" w:date="2023-09-28T12:35:00Z">
              <w:r w:rsidRPr="00A55507">
                <w:rPr>
                  <w:rFonts w:ascii="GHEA Grapalat" w:hAnsi="GHEA Grapalat"/>
                  <w:sz w:val="20"/>
                  <w:szCs w:val="20"/>
                  <w:rPrChange w:id="7423" w:author="Windows User" w:date="2023-09-28T12:36:00Z">
                    <w:rPr>
                      <w:rFonts w:ascii="GHEA Grapalat" w:hAnsi="GHEA Grapalat"/>
                    </w:rPr>
                  </w:rPrChange>
                </w:rPr>
                <w:t>22.а.</w:t>
              </w:r>
              <w:r w:rsidRPr="00A55507">
                <w:rPr>
                  <w:rFonts w:ascii="GHEA Grapalat" w:hAnsi="GHEA Grapalat"/>
                  <w:sz w:val="20"/>
                  <w:szCs w:val="20"/>
                  <w:rPrChange w:id="7424" w:author="Windows User" w:date="2023-09-28T12:36:00Z">
                    <w:rPr>
                      <w:rFonts w:ascii="GHEA Grapalat" w:hAnsi="GHEA Grapalat"/>
                    </w:rPr>
                  </w:rPrChange>
                </w:rPr>
                <w:tab/>
                <w:t>Подписи бенефициара</w:t>
              </w:r>
            </w:moveTo>
          </w:p>
          <w:p w:rsidR="00A55507" w:rsidRPr="00A55507" w:rsidRDefault="00A55507">
            <w:pPr>
              <w:widowControl w:val="0"/>
              <w:spacing w:after="160"/>
              <w:contextualSpacing/>
              <w:rPr>
                <w:moveTo w:id="7425" w:author="Windows User" w:date="2023-09-28T12:35:00Z"/>
                <w:rFonts w:ascii="GHEA Grapalat" w:hAnsi="GHEA Grapalat" w:cs="Sylfaen"/>
                <w:sz w:val="20"/>
                <w:szCs w:val="20"/>
                <w:rPrChange w:id="7426" w:author="Windows User" w:date="2023-09-28T12:36:00Z">
                  <w:rPr>
                    <w:moveTo w:id="7427" w:author="Windows User" w:date="2023-09-28T12:35:00Z"/>
                    <w:rFonts w:ascii="GHEA Grapalat" w:hAnsi="GHEA Grapalat" w:cs="Sylfaen"/>
                  </w:rPr>
                </w:rPrChange>
              </w:rPr>
              <w:pPrChange w:id="7428"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429" w:author="Windows User" w:date="2023-09-28T12:35:00Z"/>
                <w:rFonts w:ascii="GHEA Grapalat" w:hAnsi="GHEA Grapalat" w:cs="Tahoma"/>
                <w:sz w:val="20"/>
                <w:szCs w:val="20"/>
                <w:rPrChange w:id="7430" w:author="Windows User" w:date="2023-09-28T12:36:00Z">
                  <w:rPr>
                    <w:moveTo w:id="7431" w:author="Windows User" w:date="2023-09-28T12:35:00Z"/>
                    <w:rFonts w:ascii="GHEA Grapalat" w:hAnsi="GHEA Grapalat" w:cs="Tahoma"/>
                  </w:rPr>
                </w:rPrChange>
              </w:rPr>
              <w:pPrChange w:id="7432" w:author="Windows User" w:date="2023-09-28T12:36:00Z">
                <w:pPr>
                  <w:framePr w:hSpace="180" w:wrap="around" w:vAnchor="page" w:hAnchor="margin" w:xAlign="center" w:y="1003"/>
                  <w:widowControl w:val="0"/>
                  <w:spacing w:after="160"/>
                  <w:jc w:val="right"/>
                </w:pPr>
              </w:pPrChange>
            </w:pPr>
            <w:moveTo w:id="7433" w:author="Windows User" w:date="2023-09-28T12:35:00Z">
              <w:r w:rsidRPr="00A55507">
                <w:rPr>
                  <w:rFonts w:ascii="GHEA Grapalat" w:hAnsi="GHEA Grapalat"/>
                  <w:sz w:val="20"/>
                  <w:szCs w:val="20"/>
                  <w:rPrChange w:id="7434" w:author="Windows User" w:date="2023-09-28T12:36:00Z">
                    <w:rPr>
                      <w:rFonts w:ascii="GHEA Grapalat" w:hAnsi="GHEA Grapalat"/>
                    </w:rPr>
                  </w:rPrChange>
                </w:rPr>
                <w:t>/____________________/</w:t>
              </w:r>
            </w:moveTo>
          </w:p>
          <w:p w:rsidR="00A55507" w:rsidRPr="00A55507" w:rsidRDefault="00A55507">
            <w:pPr>
              <w:widowControl w:val="0"/>
              <w:spacing w:after="160"/>
              <w:contextualSpacing/>
              <w:rPr>
                <w:moveTo w:id="7435" w:author="Windows User" w:date="2023-09-28T12:35:00Z"/>
                <w:rFonts w:ascii="GHEA Grapalat" w:hAnsi="GHEA Grapalat" w:cs="Sylfaen"/>
                <w:sz w:val="20"/>
                <w:szCs w:val="20"/>
                <w:rPrChange w:id="7436" w:author="Windows User" w:date="2023-09-28T12:36:00Z">
                  <w:rPr>
                    <w:moveTo w:id="7437" w:author="Windows User" w:date="2023-09-28T12:35:00Z"/>
                    <w:rFonts w:ascii="GHEA Grapalat" w:hAnsi="GHEA Grapalat" w:cs="Sylfaen"/>
                  </w:rPr>
                </w:rPrChange>
              </w:rPr>
              <w:pPrChange w:id="7438"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439" w:author="Windows User" w:date="2023-09-28T12:35:00Z"/>
                <w:rFonts w:ascii="GHEA Grapalat" w:hAnsi="GHEA Grapalat" w:cs="Sylfaen"/>
                <w:sz w:val="20"/>
                <w:szCs w:val="20"/>
                <w:rPrChange w:id="7440" w:author="Windows User" w:date="2023-09-28T12:36:00Z">
                  <w:rPr>
                    <w:moveTo w:id="7441" w:author="Windows User" w:date="2023-09-28T12:35:00Z"/>
                    <w:rFonts w:ascii="GHEA Grapalat" w:hAnsi="GHEA Grapalat" w:cs="Sylfaen"/>
                  </w:rPr>
                </w:rPrChange>
              </w:rPr>
              <w:pPrChange w:id="7442" w:author="Windows User" w:date="2023-09-28T12:36:00Z">
                <w:pPr>
                  <w:framePr w:hSpace="180" w:wrap="around" w:vAnchor="page" w:hAnchor="margin" w:xAlign="center" w:y="1003"/>
                  <w:widowControl w:val="0"/>
                  <w:spacing w:after="160"/>
                  <w:jc w:val="right"/>
                </w:pPr>
              </w:pPrChange>
            </w:pPr>
            <w:moveTo w:id="7443" w:author="Windows User" w:date="2023-09-28T12:35:00Z">
              <w:r w:rsidRPr="00A55507">
                <w:rPr>
                  <w:rFonts w:ascii="GHEA Grapalat" w:hAnsi="GHEA Grapalat"/>
                  <w:sz w:val="20"/>
                  <w:szCs w:val="20"/>
                  <w:rPrChange w:id="7444" w:author="Windows User" w:date="2023-09-28T12:36:00Z">
                    <w:rPr>
                      <w:rFonts w:ascii="GHEA Grapalat" w:hAnsi="GHEA Grapalat"/>
                    </w:rPr>
                  </w:rPrChange>
                </w:rPr>
                <w:t>/____________________/</w:t>
              </w:r>
            </w:moveTo>
          </w:p>
          <w:p w:rsidR="00A55507" w:rsidRPr="00A55507" w:rsidRDefault="00A55507">
            <w:pPr>
              <w:widowControl w:val="0"/>
              <w:spacing w:after="160"/>
              <w:contextualSpacing/>
              <w:rPr>
                <w:moveTo w:id="7445" w:author="Windows User" w:date="2023-09-28T12:35:00Z"/>
                <w:rFonts w:ascii="GHEA Grapalat" w:hAnsi="GHEA Grapalat" w:cs="Sylfaen"/>
                <w:sz w:val="20"/>
                <w:szCs w:val="20"/>
                <w:rPrChange w:id="7446" w:author="Windows User" w:date="2023-09-28T12:36:00Z">
                  <w:rPr>
                    <w:moveTo w:id="7447" w:author="Windows User" w:date="2023-09-28T12:35:00Z"/>
                    <w:rFonts w:ascii="GHEA Grapalat" w:hAnsi="GHEA Grapalat" w:cs="Sylfaen"/>
                  </w:rPr>
                </w:rPrChange>
              </w:rPr>
              <w:pPrChange w:id="7448" w:author="Windows User" w:date="2023-09-28T12:36:00Z">
                <w:pPr>
                  <w:framePr w:hSpace="180" w:wrap="around" w:vAnchor="page" w:hAnchor="margin" w:xAlign="center" w:y="1003"/>
                  <w:widowControl w:val="0"/>
                  <w:spacing w:after="160"/>
                </w:pPr>
              </w:pPrChange>
            </w:pPr>
          </w:p>
          <w:p w:rsidR="00A55507" w:rsidRPr="00A55507" w:rsidRDefault="00A55507">
            <w:pPr>
              <w:widowControl w:val="0"/>
              <w:tabs>
                <w:tab w:val="left" w:pos="4545"/>
              </w:tabs>
              <w:spacing w:after="160"/>
              <w:contextualSpacing/>
              <w:rPr>
                <w:moveTo w:id="7449" w:author="Windows User" w:date="2023-09-28T12:35:00Z"/>
                <w:rFonts w:ascii="GHEA Grapalat" w:hAnsi="GHEA Grapalat" w:cs="Sylfaen"/>
                <w:sz w:val="20"/>
                <w:szCs w:val="20"/>
                <w:rPrChange w:id="7450" w:author="Windows User" w:date="2023-09-28T12:36:00Z">
                  <w:rPr>
                    <w:moveTo w:id="7451" w:author="Windows User" w:date="2023-09-28T12:35:00Z"/>
                    <w:rFonts w:ascii="GHEA Grapalat" w:hAnsi="GHEA Grapalat" w:cs="Sylfaen"/>
                  </w:rPr>
                </w:rPrChange>
              </w:rPr>
              <w:pPrChange w:id="7452" w:author="Windows User" w:date="2023-09-28T12:36:00Z">
                <w:pPr>
                  <w:framePr w:hSpace="180" w:wrap="around" w:vAnchor="page" w:hAnchor="margin" w:xAlign="center" w:y="1003"/>
                  <w:widowControl w:val="0"/>
                  <w:tabs>
                    <w:tab w:val="left" w:pos="4545"/>
                  </w:tabs>
                  <w:spacing w:after="160"/>
                </w:pPr>
              </w:pPrChange>
            </w:pPr>
            <w:moveTo w:id="7453" w:author="Windows User" w:date="2023-09-28T12:35:00Z">
              <w:r w:rsidRPr="00A55507">
                <w:rPr>
                  <w:rFonts w:ascii="GHEA Grapalat" w:hAnsi="GHEA Grapalat"/>
                  <w:sz w:val="20"/>
                  <w:szCs w:val="20"/>
                  <w:rPrChange w:id="7454" w:author="Windows User" w:date="2023-09-28T12:36:00Z">
                    <w:rPr>
                      <w:rFonts w:ascii="GHEA Grapalat" w:hAnsi="GHEA Grapalat"/>
                    </w:rPr>
                  </w:rPrChange>
                </w:rPr>
                <w:t>22.б.</w:t>
              </w:r>
              <w:r w:rsidRPr="00A55507">
                <w:rPr>
                  <w:rFonts w:ascii="GHEA Grapalat" w:hAnsi="GHEA Grapalat"/>
                  <w:sz w:val="20"/>
                  <w:szCs w:val="20"/>
                  <w:rPrChange w:id="7455" w:author="Windows User" w:date="2023-09-28T12:36:00Z">
                    <w:rPr>
                      <w:rFonts w:ascii="GHEA Grapalat" w:hAnsi="GHEA Grapalat"/>
                    </w:rPr>
                  </w:rPrChange>
                </w:rPr>
                <w:tab/>
                <w:t>М. П.</w:t>
              </w:r>
            </w:moveTo>
          </w:p>
          <w:p w:rsidR="00A55507" w:rsidRPr="00A55507" w:rsidRDefault="00A55507">
            <w:pPr>
              <w:widowControl w:val="0"/>
              <w:spacing w:after="160"/>
              <w:contextualSpacing/>
              <w:rPr>
                <w:moveTo w:id="7456" w:author="Windows User" w:date="2023-09-28T12:35:00Z"/>
                <w:rFonts w:ascii="GHEA Grapalat" w:hAnsi="GHEA Grapalat" w:cs="Sylfaen"/>
                <w:sz w:val="20"/>
                <w:szCs w:val="20"/>
                <w:rPrChange w:id="7457" w:author="Windows User" w:date="2023-09-28T12:36:00Z">
                  <w:rPr>
                    <w:moveTo w:id="7458" w:author="Windows User" w:date="2023-09-28T12:35:00Z"/>
                    <w:rFonts w:ascii="GHEA Grapalat" w:hAnsi="GHEA Grapalat" w:cs="Sylfaen"/>
                  </w:rPr>
                </w:rPrChange>
              </w:rPr>
              <w:pPrChange w:id="7459" w:author="Windows User" w:date="2023-09-28T12:36:00Z">
                <w:pPr>
                  <w:framePr w:hSpace="180" w:wrap="around" w:vAnchor="page" w:hAnchor="margin" w:xAlign="center" w:y="1003"/>
                  <w:widowControl w:val="0"/>
                  <w:spacing w:after="160"/>
                </w:pPr>
              </w:pPrChange>
            </w:pPr>
          </w:p>
        </w:tc>
        <w:tc>
          <w:tcPr>
            <w:tcW w:w="5364" w:type="dxa"/>
            <w:tcBorders>
              <w:top w:val="nil"/>
              <w:left w:val="nil"/>
              <w:bottom w:val="single" w:sz="4" w:space="0" w:color="auto"/>
              <w:right w:val="single" w:sz="4" w:space="0" w:color="auto"/>
            </w:tcBorders>
            <w:noWrap/>
          </w:tcPr>
          <w:p w:rsidR="00A55507" w:rsidRPr="00A55507" w:rsidRDefault="00A55507">
            <w:pPr>
              <w:widowControl w:val="0"/>
              <w:tabs>
                <w:tab w:val="left" w:pos="905"/>
              </w:tabs>
              <w:spacing w:after="160"/>
              <w:contextualSpacing/>
              <w:rPr>
                <w:moveTo w:id="7460" w:author="Windows User" w:date="2023-09-28T12:35:00Z"/>
                <w:rFonts w:ascii="GHEA Grapalat" w:hAnsi="GHEA Grapalat" w:cs="Sylfaen"/>
                <w:sz w:val="20"/>
                <w:szCs w:val="20"/>
                <w:rPrChange w:id="7461" w:author="Windows User" w:date="2023-09-28T12:36:00Z">
                  <w:rPr>
                    <w:moveTo w:id="7462" w:author="Windows User" w:date="2023-09-28T12:35:00Z"/>
                    <w:rFonts w:ascii="GHEA Grapalat" w:hAnsi="GHEA Grapalat" w:cs="Sylfaen"/>
                  </w:rPr>
                </w:rPrChange>
              </w:rPr>
              <w:pPrChange w:id="7463" w:author="Windows User" w:date="2023-09-28T12:36:00Z">
                <w:pPr>
                  <w:framePr w:hSpace="180" w:wrap="around" w:vAnchor="page" w:hAnchor="margin" w:xAlign="center" w:y="1003"/>
                  <w:widowControl w:val="0"/>
                  <w:tabs>
                    <w:tab w:val="left" w:pos="905"/>
                  </w:tabs>
                  <w:spacing w:after="160"/>
                </w:pPr>
              </w:pPrChange>
            </w:pPr>
            <w:moveTo w:id="7464" w:author="Windows User" w:date="2023-09-28T12:35:00Z">
              <w:r w:rsidRPr="00A55507">
                <w:rPr>
                  <w:rFonts w:ascii="GHEA Grapalat" w:hAnsi="GHEA Grapalat"/>
                  <w:sz w:val="20"/>
                  <w:szCs w:val="20"/>
                  <w:rPrChange w:id="7465" w:author="Windows User" w:date="2023-09-28T12:36:00Z">
                    <w:rPr>
                      <w:rFonts w:ascii="GHEA Grapalat" w:hAnsi="GHEA Grapalat"/>
                    </w:rPr>
                  </w:rPrChange>
                </w:rPr>
                <w:t>21.а.</w:t>
              </w:r>
              <w:r w:rsidRPr="00A55507">
                <w:rPr>
                  <w:rFonts w:ascii="GHEA Grapalat" w:hAnsi="GHEA Grapalat"/>
                  <w:sz w:val="20"/>
                  <w:szCs w:val="20"/>
                  <w:rPrChange w:id="7466" w:author="Windows User" w:date="2023-09-28T12:36:00Z">
                    <w:rPr>
                      <w:rFonts w:ascii="GHEA Grapalat" w:hAnsi="GHEA Grapalat"/>
                    </w:rPr>
                  </w:rPrChange>
                </w:rPr>
                <w:tab/>
              </w:r>
              <w:r w:rsidRPr="00A55507">
                <w:rPr>
                  <w:rFonts w:ascii="Courier New" w:hAnsi="Courier New"/>
                  <w:sz w:val="20"/>
                  <w:szCs w:val="20"/>
                  <w:rPrChange w:id="7467" w:author="Windows User" w:date="2023-09-28T12:36:00Z">
                    <w:rPr>
                      <w:rFonts w:ascii="Courier New" w:hAnsi="Courier New"/>
                    </w:rPr>
                  </w:rPrChange>
                </w:rPr>
                <w:t> </w:t>
              </w:r>
              <w:r w:rsidRPr="00A55507">
                <w:rPr>
                  <w:rFonts w:ascii="GHEA Grapalat" w:hAnsi="GHEA Grapalat"/>
                  <w:sz w:val="20"/>
                  <w:szCs w:val="20"/>
                  <w:rPrChange w:id="7468" w:author="Windows User" w:date="2023-09-28T12:36:00Z">
                    <w:rPr>
                      <w:rFonts w:ascii="GHEA Grapalat" w:hAnsi="GHEA Grapalat"/>
                    </w:rPr>
                  </w:rPrChange>
                </w:rPr>
                <w:t>Подписи плательщика:</w:t>
              </w:r>
            </w:moveTo>
          </w:p>
          <w:p w:rsidR="00A55507" w:rsidRPr="00A55507" w:rsidRDefault="00A55507">
            <w:pPr>
              <w:widowControl w:val="0"/>
              <w:spacing w:after="160"/>
              <w:contextualSpacing/>
              <w:rPr>
                <w:moveTo w:id="7469" w:author="Windows User" w:date="2023-09-28T12:35:00Z"/>
                <w:rFonts w:ascii="GHEA Grapalat" w:hAnsi="GHEA Grapalat" w:cs="Sylfaen"/>
                <w:sz w:val="20"/>
                <w:szCs w:val="20"/>
                <w:rPrChange w:id="7470" w:author="Windows User" w:date="2023-09-28T12:36:00Z">
                  <w:rPr>
                    <w:moveTo w:id="7471" w:author="Windows User" w:date="2023-09-28T12:35:00Z"/>
                    <w:rFonts w:ascii="GHEA Grapalat" w:hAnsi="GHEA Grapalat" w:cs="Sylfaen"/>
                  </w:rPr>
                </w:rPrChange>
              </w:rPr>
              <w:pPrChange w:id="7472"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473" w:author="Windows User" w:date="2023-09-28T12:35:00Z"/>
                <w:rFonts w:ascii="GHEA Grapalat" w:hAnsi="GHEA Grapalat" w:cs="Sylfaen"/>
                <w:sz w:val="20"/>
                <w:szCs w:val="20"/>
                <w:rPrChange w:id="7474" w:author="Windows User" w:date="2023-09-28T12:36:00Z">
                  <w:rPr>
                    <w:moveTo w:id="7475" w:author="Windows User" w:date="2023-09-28T12:35:00Z"/>
                    <w:rFonts w:ascii="GHEA Grapalat" w:hAnsi="GHEA Grapalat" w:cs="Sylfaen"/>
                  </w:rPr>
                </w:rPrChange>
              </w:rPr>
              <w:pPrChange w:id="7476" w:author="Windows User" w:date="2023-09-28T12:36:00Z">
                <w:pPr>
                  <w:framePr w:hSpace="180" w:wrap="around" w:vAnchor="page" w:hAnchor="margin" w:xAlign="center" w:y="1003"/>
                  <w:widowControl w:val="0"/>
                  <w:spacing w:after="160"/>
                  <w:jc w:val="right"/>
                </w:pPr>
              </w:pPrChange>
            </w:pPr>
            <w:moveTo w:id="7477" w:author="Windows User" w:date="2023-09-28T12:35:00Z">
              <w:r w:rsidRPr="00A55507">
                <w:rPr>
                  <w:rFonts w:ascii="GHEA Grapalat" w:hAnsi="GHEA Grapalat"/>
                  <w:sz w:val="20"/>
                  <w:szCs w:val="20"/>
                  <w:rPrChange w:id="7478" w:author="Windows User" w:date="2023-09-28T12:36:00Z">
                    <w:rPr>
                      <w:rFonts w:ascii="GHEA Grapalat" w:hAnsi="GHEA Grapalat"/>
                    </w:rPr>
                  </w:rPrChange>
                </w:rPr>
                <w:t>/____________________/</w:t>
              </w:r>
            </w:moveTo>
          </w:p>
          <w:p w:rsidR="00A55507" w:rsidRPr="00A55507" w:rsidRDefault="00A55507">
            <w:pPr>
              <w:widowControl w:val="0"/>
              <w:spacing w:after="160"/>
              <w:contextualSpacing/>
              <w:jc w:val="right"/>
              <w:rPr>
                <w:moveTo w:id="7479" w:author="Windows User" w:date="2023-09-28T12:35:00Z"/>
                <w:rFonts w:ascii="GHEA Grapalat" w:hAnsi="GHEA Grapalat" w:cs="Tahoma"/>
                <w:sz w:val="20"/>
                <w:szCs w:val="20"/>
                <w:rPrChange w:id="7480" w:author="Windows User" w:date="2023-09-28T12:36:00Z">
                  <w:rPr>
                    <w:moveTo w:id="7481" w:author="Windows User" w:date="2023-09-28T12:35:00Z"/>
                    <w:rFonts w:ascii="GHEA Grapalat" w:hAnsi="GHEA Grapalat" w:cs="Tahoma"/>
                  </w:rPr>
                </w:rPrChange>
              </w:rPr>
              <w:pPrChange w:id="7482" w:author="Windows User" w:date="2023-09-28T12:36:00Z">
                <w:pPr>
                  <w:framePr w:hSpace="180" w:wrap="around" w:vAnchor="page" w:hAnchor="margin" w:xAlign="center" w:y="1003"/>
                  <w:widowControl w:val="0"/>
                  <w:spacing w:after="160"/>
                  <w:jc w:val="right"/>
                </w:pPr>
              </w:pPrChange>
            </w:pPr>
          </w:p>
          <w:p w:rsidR="00A55507" w:rsidRPr="00A55507" w:rsidRDefault="00A55507">
            <w:pPr>
              <w:widowControl w:val="0"/>
              <w:spacing w:after="160"/>
              <w:contextualSpacing/>
              <w:jc w:val="right"/>
              <w:rPr>
                <w:moveTo w:id="7483" w:author="Windows User" w:date="2023-09-28T12:35:00Z"/>
                <w:rFonts w:ascii="GHEA Grapalat" w:hAnsi="GHEA Grapalat" w:cs="Sylfaen"/>
                <w:sz w:val="20"/>
                <w:szCs w:val="20"/>
                <w:rPrChange w:id="7484" w:author="Windows User" w:date="2023-09-28T12:36:00Z">
                  <w:rPr>
                    <w:moveTo w:id="7485" w:author="Windows User" w:date="2023-09-28T12:35:00Z"/>
                    <w:rFonts w:ascii="GHEA Grapalat" w:hAnsi="GHEA Grapalat" w:cs="Sylfaen"/>
                  </w:rPr>
                </w:rPrChange>
              </w:rPr>
              <w:pPrChange w:id="7486" w:author="Windows User" w:date="2023-09-28T12:36:00Z">
                <w:pPr>
                  <w:framePr w:hSpace="180" w:wrap="around" w:vAnchor="page" w:hAnchor="margin" w:xAlign="center" w:y="1003"/>
                  <w:widowControl w:val="0"/>
                  <w:spacing w:after="160"/>
                  <w:jc w:val="right"/>
                </w:pPr>
              </w:pPrChange>
            </w:pPr>
            <w:moveTo w:id="7487" w:author="Windows User" w:date="2023-09-28T12:35:00Z">
              <w:r w:rsidRPr="00A55507">
                <w:rPr>
                  <w:rFonts w:ascii="GHEA Grapalat" w:hAnsi="GHEA Grapalat"/>
                  <w:sz w:val="20"/>
                  <w:szCs w:val="20"/>
                  <w:rPrChange w:id="7488" w:author="Windows User" w:date="2023-09-28T12:36:00Z">
                    <w:rPr>
                      <w:rFonts w:ascii="GHEA Grapalat" w:hAnsi="GHEA Grapalat"/>
                    </w:rPr>
                  </w:rPrChange>
                </w:rPr>
                <w:t>/____________________/</w:t>
              </w:r>
            </w:moveTo>
          </w:p>
          <w:p w:rsidR="00A55507" w:rsidRPr="00A55507" w:rsidRDefault="00A55507">
            <w:pPr>
              <w:widowControl w:val="0"/>
              <w:spacing w:after="160"/>
              <w:contextualSpacing/>
              <w:rPr>
                <w:moveTo w:id="7489" w:author="Windows User" w:date="2023-09-28T12:35:00Z"/>
                <w:rFonts w:ascii="GHEA Grapalat" w:hAnsi="GHEA Grapalat" w:cs="Sylfaen"/>
                <w:sz w:val="20"/>
                <w:szCs w:val="20"/>
                <w:rPrChange w:id="7490" w:author="Windows User" w:date="2023-09-28T12:36:00Z">
                  <w:rPr>
                    <w:moveTo w:id="7491" w:author="Windows User" w:date="2023-09-28T12:35:00Z"/>
                    <w:rFonts w:ascii="GHEA Grapalat" w:hAnsi="GHEA Grapalat" w:cs="Sylfaen"/>
                  </w:rPr>
                </w:rPrChange>
              </w:rPr>
              <w:pPrChange w:id="7492" w:author="Windows User" w:date="2023-09-28T12:36:00Z">
                <w:pPr>
                  <w:framePr w:hSpace="180" w:wrap="around" w:vAnchor="page" w:hAnchor="margin" w:xAlign="center" w:y="1003"/>
                  <w:widowControl w:val="0"/>
                  <w:spacing w:after="160"/>
                </w:pPr>
              </w:pPrChange>
            </w:pPr>
          </w:p>
          <w:p w:rsidR="00A55507" w:rsidRPr="00A55507" w:rsidRDefault="00A55507">
            <w:pPr>
              <w:widowControl w:val="0"/>
              <w:tabs>
                <w:tab w:val="left" w:pos="4539"/>
              </w:tabs>
              <w:spacing w:after="160"/>
              <w:contextualSpacing/>
              <w:rPr>
                <w:moveTo w:id="7493" w:author="Windows User" w:date="2023-09-28T12:35:00Z"/>
                <w:rFonts w:ascii="GHEA Grapalat" w:hAnsi="GHEA Grapalat" w:cs="Sylfaen"/>
                <w:sz w:val="20"/>
                <w:szCs w:val="20"/>
                <w:rPrChange w:id="7494" w:author="Windows User" w:date="2023-09-28T12:36:00Z">
                  <w:rPr>
                    <w:moveTo w:id="7495" w:author="Windows User" w:date="2023-09-28T12:35:00Z"/>
                    <w:rFonts w:ascii="GHEA Grapalat" w:hAnsi="GHEA Grapalat" w:cs="Sylfaen"/>
                  </w:rPr>
                </w:rPrChange>
              </w:rPr>
              <w:pPrChange w:id="7496" w:author="Windows User" w:date="2023-09-28T12:36:00Z">
                <w:pPr>
                  <w:framePr w:hSpace="180" w:wrap="around" w:vAnchor="page" w:hAnchor="margin" w:xAlign="center" w:y="1003"/>
                  <w:widowControl w:val="0"/>
                  <w:tabs>
                    <w:tab w:val="left" w:pos="4539"/>
                  </w:tabs>
                  <w:spacing w:after="160"/>
                </w:pPr>
              </w:pPrChange>
            </w:pPr>
            <w:moveTo w:id="7497" w:author="Windows User" w:date="2023-09-28T12:35:00Z">
              <w:r w:rsidRPr="00A55507">
                <w:rPr>
                  <w:rFonts w:ascii="GHEA Grapalat" w:hAnsi="GHEA Grapalat"/>
                  <w:sz w:val="20"/>
                  <w:szCs w:val="20"/>
                  <w:rPrChange w:id="7498" w:author="Windows User" w:date="2023-09-28T12:36:00Z">
                    <w:rPr>
                      <w:rFonts w:ascii="GHEA Grapalat" w:hAnsi="GHEA Grapalat"/>
                    </w:rPr>
                  </w:rPrChange>
                </w:rPr>
                <w:t>21.б.</w:t>
              </w:r>
              <w:r w:rsidRPr="00A55507">
                <w:rPr>
                  <w:rFonts w:ascii="GHEA Grapalat" w:hAnsi="GHEA Grapalat"/>
                  <w:sz w:val="20"/>
                  <w:szCs w:val="20"/>
                  <w:rPrChange w:id="7499" w:author="Windows User" w:date="2023-09-28T12:36:00Z">
                    <w:rPr>
                      <w:rFonts w:ascii="GHEA Grapalat" w:hAnsi="GHEA Grapalat"/>
                    </w:rPr>
                  </w:rPrChange>
                </w:rPr>
                <w:tab/>
                <w:t>М. П.</w:t>
              </w:r>
            </w:moveTo>
          </w:p>
        </w:tc>
      </w:tr>
      <w:tr w:rsidR="00A55507" w:rsidRPr="00A55507" w:rsidTr="00A55507">
        <w:trPr>
          <w:trHeight w:val="2194"/>
        </w:trPr>
        <w:tc>
          <w:tcPr>
            <w:tcW w:w="5616" w:type="dxa"/>
            <w:tcBorders>
              <w:top w:val="single" w:sz="4" w:space="0" w:color="auto"/>
              <w:left w:val="single" w:sz="4" w:space="0" w:color="auto"/>
              <w:right w:val="single" w:sz="4" w:space="0" w:color="auto"/>
            </w:tcBorders>
            <w:noWrap/>
            <w:vAlign w:val="bottom"/>
          </w:tcPr>
          <w:p w:rsidR="00A55507" w:rsidRPr="00A55507" w:rsidRDefault="00A55507">
            <w:pPr>
              <w:widowControl w:val="0"/>
              <w:spacing w:after="160"/>
              <w:contextualSpacing/>
              <w:rPr>
                <w:moveTo w:id="7500" w:author="Windows User" w:date="2023-09-28T12:35:00Z"/>
                <w:rFonts w:ascii="GHEA Grapalat" w:hAnsi="GHEA Grapalat" w:cs="Tahoma"/>
                <w:sz w:val="20"/>
                <w:szCs w:val="20"/>
                <w:rPrChange w:id="7501" w:author="Windows User" w:date="2023-09-28T12:36:00Z">
                  <w:rPr>
                    <w:moveTo w:id="7502" w:author="Windows User" w:date="2023-09-28T12:35:00Z"/>
                    <w:rFonts w:ascii="GHEA Grapalat" w:hAnsi="GHEA Grapalat" w:cs="Tahoma"/>
                  </w:rPr>
                </w:rPrChange>
              </w:rPr>
              <w:pPrChange w:id="7503" w:author="Windows User" w:date="2023-09-28T12:36:00Z">
                <w:pPr>
                  <w:framePr w:hSpace="180" w:wrap="around" w:vAnchor="page" w:hAnchor="margin" w:xAlign="center" w:y="1003"/>
                  <w:widowControl w:val="0"/>
                  <w:spacing w:after="160"/>
                </w:pPr>
              </w:pPrChange>
            </w:pPr>
            <w:moveTo w:id="7504" w:author="Windows User" w:date="2023-09-28T12:35:00Z">
              <w:r w:rsidRPr="00A55507">
                <w:rPr>
                  <w:rFonts w:ascii="GHEA Grapalat" w:hAnsi="GHEA Grapalat"/>
                  <w:sz w:val="20"/>
                  <w:szCs w:val="20"/>
                  <w:rPrChange w:id="7505" w:author="Windows User" w:date="2023-09-28T12:36:00Z">
                    <w:rPr>
                      <w:rFonts w:ascii="GHEA Grapalat" w:hAnsi="GHEA Grapalat"/>
                    </w:rPr>
                  </w:rPrChange>
                </w:rPr>
                <w:t>24.а.</w:t>
              </w:r>
              <w:r w:rsidRPr="00A55507">
                <w:rPr>
                  <w:rFonts w:ascii="GHEA Grapalat" w:hAnsi="GHEA Grapalat"/>
                  <w:sz w:val="20"/>
                  <w:szCs w:val="20"/>
                  <w:rPrChange w:id="7506" w:author="Windows User" w:date="2023-09-28T12:36:00Z">
                    <w:rPr>
                      <w:rFonts w:ascii="GHEA Grapalat" w:hAnsi="GHEA Grapalat"/>
                    </w:rPr>
                  </w:rPrChange>
                </w:rPr>
                <w:tab/>
                <w:t xml:space="preserve"> Обслуживающая бенефициара финансовая организация </w:t>
              </w:r>
            </w:moveTo>
          </w:p>
          <w:p w:rsidR="00A55507" w:rsidRPr="00A55507" w:rsidRDefault="00A55507">
            <w:pPr>
              <w:widowControl w:val="0"/>
              <w:spacing w:after="160"/>
              <w:contextualSpacing/>
              <w:rPr>
                <w:moveTo w:id="7507" w:author="Windows User" w:date="2023-09-28T12:35:00Z"/>
                <w:rFonts w:ascii="GHEA Grapalat" w:hAnsi="GHEA Grapalat"/>
                <w:sz w:val="20"/>
                <w:szCs w:val="20"/>
                <w:rPrChange w:id="7508" w:author="Windows User" w:date="2023-09-28T12:36:00Z">
                  <w:rPr>
                    <w:moveTo w:id="7509" w:author="Windows User" w:date="2023-09-28T12:35:00Z"/>
                    <w:rFonts w:ascii="GHEA Grapalat" w:hAnsi="GHEA Grapalat"/>
                  </w:rPr>
                </w:rPrChange>
              </w:rPr>
              <w:pPrChange w:id="7510" w:author="Windows User" w:date="2023-09-28T12:36:00Z">
                <w:pPr>
                  <w:framePr w:hSpace="180" w:wrap="around" w:vAnchor="page" w:hAnchor="margin" w:xAlign="center" w:y="1003"/>
                  <w:widowControl w:val="0"/>
                  <w:spacing w:after="160"/>
                </w:pPr>
              </w:pPrChange>
            </w:pPr>
          </w:p>
          <w:p w:rsidR="00A55507" w:rsidRPr="00A55507" w:rsidRDefault="00A55507">
            <w:pPr>
              <w:widowControl w:val="0"/>
              <w:contextualSpacing/>
              <w:jc w:val="right"/>
              <w:rPr>
                <w:moveTo w:id="7511" w:author="Windows User" w:date="2023-09-28T12:35:00Z"/>
                <w:rFonts w:ascii="GHEA Grapalat" w:hAnsi="GHEA Grapalat" w:cs="Tahoma"/>
                <w:sz w:val="20"/>
                <w:szCs w:val="20"/>
                <w:rPrChange w:id="7512" w:author="Windows User" w:date="2023-09-28T12:36:00Z">
                  <w:rPr>
                    <w:moveTo w:id="7513" w:author="Windows User" w:date="2023-09-28T12:35:00Z"/>
                    <w:rFonts w:ascii="GHEA Grapalat" w:hAnsi="GHEA Grapalat" w:cs="Tahoma"/>
                  </w:rPr>
                </w:rPrChange>
              </w:rPr>
              <w:pPrChange w:id="7514" w:author="Windows User" w:date="2023-09-28T12:36:00Z">
                <w:pPr>
                  <w:framePr w:hSpace="180" w:wrap="around" w:vAnchor="page" w:hAnchor="margin" w:xAlign="center" w:y="1003"/>
                  <w:widowControl w:val="0"/>
                  <w:jc w:val="right"/>
                </w:pPr>
              </w:pPrChange>
            </w:pPr>
            <w:moveTo w:id="7515" w:author="Windows User" w:date="2023-09-28T12:35:00Z">
              <w:r w:rsidRPr="00A55507">
                <w:rPr>
                  <w:rFonts w:ascii="GHEA Grapalat" w:hAnsi="GHEA Grapalat"/>
                  <w:sz w:val="20"/>
                  <w:szCs w:val="20"/>
                  <w:rPrChange w:id="7516" w:author="Windows User" w:date="2023-09-28T12:36:00Z">
                    <w:rPr>
                      <w:rFonts w:ascii="GHEA Grapalat" w:hAnsi="GHEA Grapalat"/>
                    </w:rPr>
                  </w:rPrChange>
                </w:rPr>
                <w:t>/____________________/</w:t>
              </w:r>
            </w:moveTo>
          </w:p>
          <w:p w:rsidR="00A55507" w:rsidRPr="00A55507" w:rsidRDefault="00A55507">
            <w:pPr>
              <w:widowControl w:val="0"/>
              <w:spacing w:after="160"/>
              <w:ind w:left="3828" w:right="13"/>
              <w:contextualSpacing/>
              <w:jc w:val="both"/>
              <w:rPr>
                <w:moveTo w:id="7517" w:author="Windows User" w:date="2023-09-28T12:35:00Z"/>
                <w:rFonts w:ascii="GHEA Grapalat" w:hAnsi="GHEA Grapalat" w:cs="Sylfaen"/>
                <w:sz w:val="20"/>
                <w:szCs w:val="20"/>
                <w:vertAlign w:val="superscript"/>
                <w:rPrChange w:id="7518" w:author="Windows User" w:date="2023-09-28T12:36:00Z">
                  <w:rPr>
                    <w:moveTo w:id="7519" w:author="Windows User" w:date="2023-09-28T12:35:00Z"/>
                    <w:rFonts w:ascii="GHEA Grapalat" w:hAnsi="GHEA Grapalat" w:cs="Sylfaen"/>
                    <w:vertAlign w:val="superscript"/>
                  </w:rPr>
                </w:rPrChange>
              </w:rPr>
              <w:pPrChange w:id="7520" w:author="Windows User" w:date="2023-09-28T12:36:00Z">
                <w:pPr>
                  <w:framePr w:hSpace="180" w:wrap="around" w:vAnchor="page" w:hAnchor="margin" w:xAlign="center" w:y="1003"/>
                  <w:widowControl w:val="0"/>
                  <w:spacing w:after="160"/>
                  <w:ind w:left="3828" w:right="13"/>
                  <w:jc w:val="both"/>
                </w:pPr>
              </w:pPrChange>
            </w:pPr>
            <w:moveTo w:id="7521" w:author="Windows User" w:date="2023-09-28T12:35:00Z">
              <w:r w:rsidRPr="00A55507">
                <w:rPr>
                  <w:rFonts w:ascii="GHEA Grapalat" w:hAnsi="GHEA Grapalat"/>
                  <w:sz w:val="20"/>
                  <w:szCs w:val="20"/>
                  <w:vertAlign w:val="superscript"/>
                  <w:rPrChange w:id="7522" w:author="Windows User" w:date="2023-09-28T12:36:00Z">
                    <w:rPr>
                      <w:rFonts w:ascii="GHEA Grapalat" w:hAnsi="GHEA Grapalat"/>
                      <w:vertAlign w:val="superscript"/>
                    </w:rPr>
                  </w:rPrChange>
                </w:rPr>
                <w:t>подпись/</w:t>
              </w:r>
            </w:moveTo>
          </w:p>
          <w:p w:rsidR="00A55507" w:rsidRPr="00A55507" w:rsidRDefault="00A55507">
            <w:pPr>
              <w:widowControl w:val="0"/>
              <w:spacing w:after="160"/>
              <w:contextualSpacing/>
              <w:rPr>
                <w:moveTo w:id="7523" w:author="Windows User" w:date="2023-09-28T12:35:00Z"/>
                <w:rFonts w:ascii="GHEA Grapalat" w:hAnsi="GHEA Grapalat" w:cs="Tahoma"/>
                <w:sz w:val="20"/>
                <w:szCs w:val="20"/>
                <w:rPrChange w:id="7524" w:author="Windows User" w:date="2023-09-28T12:36:00Z">
                  <w:rPr>
                    <w:moveTo w:id="7525" w:author="Windows User" w:date="2023-09-28T12:35:00Z"/>
                    <w:rFonts w:ascii="GHEA Grapalat" w:hAnsi="GHEA Grapalat" w:cs="Tahoma"/>
                  </w:rPr>
                </w:rPrChange>
              </w:rPr>
              <w:pPrChange w:id="7526"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rPr>
                <w:moveTo w:id="7527" w:author="Windows User" w:date="2023-09-28T12:35:00Z"/>
                <w:rFonts w:ascii="GHEA Grapalat" w:hAnsi="GHEA Grapalat" w:cs="Arial"/>
                <w:sz w:val="20"/>
                <w:szCs w:val="20"/>
                <w:rPrChange w:id="7528" w:author="Windows User" w:date="2023-09-28T12:36:00Z">
                  <w:rPr>
                    <w:moveTo w:id="7529" w:author="Windows User" w:date="2023-09-28T12:35:00Z"/>
                    <w:rFonts w:ascii="GHEA Grapalat" w:hAnsi="GHEA Grapalat" w:cs="Arial"/>
                  </w:rPr>
                </w:rPrChange>
              </w:rPr>
              <w:pPrChange w:id="7530" w:author="Windows User" w:date="2023-09-28T12:36:00Z">
                <w:pPr>
                  <w:framePr w:hSpace="180" w:wrap="around" w:vAnchor="page" w:hAnchor="margin" w:xAlign="center" w:y="1003"/>
                  <w:widowControl w:val="0"/>
                  <w:spacing w:after="160"/>
                </w:pPr>
              </w:pPrChange>
            </w:pPr>
          </w:p>
        </w:tc>
        <w:tc>
          <w:tcPr>
            <w:tcW w:w="5364" w:type="dxa"/>
            <w:tcBorders>
              <w:top w:val="single" w:sz="4" w:space="0" w:color="auto"/>
              <w:left w:val="nil"/>
              <w:right w:val="single" w:sz="4" w:space="0" w:color="auto"/>
            </w:tcBorders>
            <w:noWrap/>
          </w:tcPr>
          <w:p w:rsidR="00A55507" w:rsidRPr="00A55507" w:rsidRDefault="00A55507">
            <w:pPr>
              <w:widowControl w:val="0"/>
              <w:spacing w:after="160"/>
              <w:contextualSpacing/>
              <w:rPr>
                <w:moveTo w:id="7531" w:author="Windows User" w:date="2023-09-28T12:35:00Z"/>
                <w:rFonts w:ascii="GHEA Grapalat" w:hAnsi="GHEA Grapalat" w:cs="Tahoma"/>
                <w:sz w:val="20"/>
                <w:szCs w:val="20"/>
                <w:rPrChange w:id="7532" w:author="Windows User" w:date="2023-09-28T12:36:00Z">
                  <w:rPr>
                    <w:moveTo w:id="7533" w:author="Windows User" w:date="2023-09-28T12:35:00Z"/>
                    <w:rFonts w:ascii="GHEA Grapalat" w:hAnsi="GHEA Grapalat" w:cs="Tahoma"/>
                  </w:rPr>
                </w:rPrChange>
              </w:rPr>
              <w:pPrChange w:id="7534" w:author="Windows User" w:date="2023-09-28T12:36:00Z">
                <w:pPr>
                  <w:framePr w:hSpace="180" w:wrap="around" w:vAnchor="page" w:hAnchor="margin" w:xAlign="center" w:y="1003"/>
                  <w:widowControl w:val="0"/>
                  <w:spacing w:after="160"/>
                </w:pPr>
              </w:pPrChange>
            </w:pPr>
            <w:moveTo w:id="7535" w:author="Windows User" w:date="2023-09-28T12:35:00Z">
              <w:r w:rsidRPr="00A55507">
                <w:rPr>
                  <w:rFonts w:ascii="GHEA Grapalat" w:hAnsi="GHEA Grapalat"/>
                  <w:sz w:val="20"/>
                  <w:szCs w:val="20"/>
                  <w:rPrChange w:id="7536" w:author="Windows User" w:date="2023-09-28T12:36:00Z">
                    <w:rPr>
                      <w:rFonts w:ascii="GHEA Grapalat" w:hAnsi="GHEA Grapalat"/>
                    </w:rPr>
                  </w:rPrChange>
                </w:rPr>
                <w:t>23.а.</w:t>
              </w:r>
              <w:r w:rsidRPr="00A55507">
                <w:rPr>
                  <w:rFonts w:ascii="GHEA Grapalat" w:hAnsi="GHEA Grapalat"/>
                  <w:sz w:val="20"/>
                  <w:szCs w:val="20"/>
                  <w:rPrChange w:id="7537" w:author="Windows User" w:date="2023-09-28T12:36:00Z">
                    <w:rPr>
                      <w:rFonts w:ascii="GHEA Grapalat" w:hAnsi="GHEA Grapalat"/>
                    </w:rPr>
                  </w:rPrChange>
                </w:rPr>
                <w:tab/>
                <w:t xml:space="preserve"> Обслуживающая плательщика финансовая организация </w:t>
              </w:r>
            </w:moveTo>
          </w:p>
          <w:p w:rsidR="00A55507" w:rsidRPr="00A55507" w:rsidRDefault="00A55507">
            <w:pPr>
              <w:widowControl w:val="0"/>
              <w:spacing w:after="160"/>
              <w:contextualSpacing/>
              <w:rPr>
                <w:moveTo w:id="7538" w:author="Windows User" w:date="2023-09-28T12:35:00Z"/>
                <w:rFonts w:ascii="GHEA Grapalat" w:hAnsi="GHEA Grapalat" w:cs="Tahoma"/>
                <w:sz w:val="20"/>
                <w:szCs w:val="20"/>
                <w:rPrChange w:id="7539" w:author="Windows User" w:date="2023-09-28T12:36:00Z">
                  <w:rPr>
                    <w:moveTo w:id="7540" w:author="Windows User" w:date="2023-09-28T12:35:00Z"/>
                    <w:rFonts w:ascii="GHEA Grapalat" w:hAnsi="GHEA Grapalat" w:cs="Tahoma"/>
                  </w:rPr>
                </w:rPrChange>
              </w:rPr>
              <w:pPrChange w:id="7541" w:author="Windows User" w:date="2023-09-28T12:36:00Z">
                <w:pPr>
                  <w:framePr w:hSpace="180" w:wrap="around" w:vAnchor="page" w:hAnchor="margin" w:xAlign="center" w:y="1003"/>
                  <w:widowControl w:val="0"/>
                  <w:spacing w:after="160"/>
                </w:pPr>
              </w:pPrChange>
            </w:pPr>
          </w:p>
          <w:p w:rsidR="00A55507" w:rsidRPr="00A55507" w:rsidRDefault="00A55507">
            <w:pPr>
              <w:widowControl w:val="0"/>
              <w:contextualSpacing/>
              <w:jc w:val="right"/>
              <w:rPr>
                <w:moveTo w:id="7542" w:author="Windows User" w:date="2023-09-28T12:35:00Z"/>
                <w:rFonts w:ascii="GHEA Grapalat" w:hAnsi="GHEA Grapalat" w:cs="Tahoma"/>
                <w:sz w:val="20"/>
                <w:szCs w:val="20"/>
                <w:rPrChange w:id="7543" w:author="Windows User" w:date="2023-09-28T12:36:00Z">
                  <w:rPr>
                    <w:moveTo w:id="7544" w:author="Windows User" w:date="2023-09-28T12:35:00Z"/>
                    <w:rFonts w:ascii="GHEA Grapalat" w:hAnsi="GHEA Grapalat" w:cs="Tahoma"/>
                  </w:rPr>
                </w:rPrChange>
              </w:rPr>
              <w:pPrChange w:id="7545" w:author="Windows User" w:date="2023-09-28T12:36:00Z">
                <w:pPr>
                  <w:framePr w:hSpace="180" w:wrap="around" w:vAnchor="page" w:hAnchor="margin" w:xAlign="center" w:y="1003"/>
                  <w:widowControl w:val="0"/>
                  <w:jc w:val="right"/>
                </w:pPr>
              </w:pPrChange>
            </w:pPr>
            <w:moveTo w:id="7546" w:author="Windows User" w:date="2023-09-28T12:35:00Z">
              <w:r w:rsidRPr="00A55507">
                <w:rPr>
                  <w:rFonts w:ascii="GHEA Grapalat" w:hAnsi="GHEA Grapalat"/>
                  <w:sz w:val="20"/>
                  <w:szCs w:val="20"/>
                  <w:rPrChange w:id="7547" w:author="Windows User" w:date="2023-09-28T12:36:00Z">
                    <w:rPr>
                      <w:rFonts w:ascii="GHEA Grapalat" w:hAnsi="GHEA Grapalat"/>
                    </w:rPr>
                  </w:rPrChange>
                </w:rPr>
                <w:t>/____________________/</w:t>
              </w:r>
            </w:moveTo>
          </w:p>
          <w:p w:rsidR="00A55507" w:rsidRPr="00A55507" w:rsidRDefault="00A55507">
            <w:pPr>
              <w:widowControl w:val="0"/>
              <w:spacing w:after="160"/>
              <w:ind w:right="983"/>
              <w:contextualSpacing/>
              <w:jc w:val="right"/>
              <w:rPr>
                <w:moveTo w:id="7548" w:author="Windows User" w:date="2023-09-28T12:35:00Z"/>
                <w:rFonts w:ascii="GHEA Grapalat" w:hAnsi="GHEA Grapalat" w:cs="Sylfaen"/>
                <w:sz w:val="20"/>
                <w:szCs w:val="20"/>
                <w:vertAlign w:val="superscript"/>
                <w:rPrChange w:id="7549" w:author="Windows User" w:date="2023-09-28T12:36:00Z">
                  <w:rPr>
                    <w:moveTo w:id="7550" w:author="Windows User" w:date="2023-09-28T12:35:00Z"/>
                    <w:rFonts w:ascii="GHEA Grapalat" w:hAnsi="GHEA Grapalat" w:cs="Sylfaen"/>
                    <w:vertAlign w:val="superscript"/>
                  </w:rPr>
                </w:rPrChange>
              </w:rPr>
              <w:pPrChange w:id="7551" w:author="Windows User" w:date="2023-09-28T12:36:00Z">
                <w:pPr>
                  <w:framePr w:hSpace="180" w:wrap="around" w:vAnchor="page" w:hAnchor="margin" w:xAlign="center" w:y="1003"/>
                  <w:widowControl w:val="0"/>
                  <w:spacing w:after="160"/>
                  <w:ind w:right="983"/>
                  <w:jc w:val="right"/>
                </w:pPr>
              </w:pPrChange>
            </w:pPr>
            <w:moveTo w:id="7552" w:author="Windows User" w:date="2023-09-28T12:35:00Z">
              <w:r w:rsidRPr="00A55507">
                <w:rPr>
                  <w:rFonts w:ascii="GHEA Grapalat" w:hAnsi="GHEA Grapalat"/>
                  <w:sz w:val="20"/>
                  <w:szCs w:val="20"/>
                  <w:vertAlign w:val="superscript"/>
                  <w:rPrChange w:id="7553" w:author="Windows User" w:date="2023-09-28T12:36:00Z">
                    <w:rPr>
                      <w:rFonts w:ascii="GHEA Grapalat" w:hAnsi="GHEA Grapalat"/>
                      <w:vertAlign w:val="superscript"/>
                    </w:rPr>
                  </w:rPrChange>
                </w:rPr>
                <w:t>/подпись/</w:t>
              </w:r>
            </w:moveTo>
          </w:p>
          <w:p w:rsidR="00A55507" w:rsidRPr="00A55507" w:rsidRDefault="00A55507">
            <w:pPr>
              <w:widowControl w:val="0"/>
              <w:spacing w:after="160"/>
              <w:contextualSpacing/>
              <w:rPr>
                <w:moveTo w:id="7554" w:author="Windows User" w:date="2023-09-28T12:35:00Z"/>
                <w:rFonts w:ascii="GHEA Grapalat" w:hAnsi="GHEA Grapalat" w:cs="Arial"/>
                <w:sz w:val="20"/>
                <w:szCs w:val="20"/>
                <w:rPrChange w:id="7555" w:author="Windows User" w:date="2023-09-28T12:36:00Z">
                  <w:rPr>
                    <w:moveTo w:id="7556" w:author="Windows User" w:date="2023-09-28T12:35:00Z"/>
                    <w:rFonts w:ascii="GHEA Grapalat" w:hAnsi="GHEA Grapalat" w:cs="Arial"/>
                  </w:rPr>
                </w:rPrChange>
              </w:rPr>
              <w:pPrChange w:id="7557" w:author="Windows User" w:date="2023-09-28T12:36:00Z">
                <w:pPr>
                  <w:framePr w:hSpace="180" w:wrap="around" w:vAnchor="page" w:hAnchor="margin" w:xAlign="center" w:y="1003"/>
                  <w:widowControl w:val="0"/>
                  <w:spacing w:after="160"/>
                </w:pPr>
              </w:pPrChange>
            </w:pPr>
          </w:p>
        </w:tc>
      </w:tr>
      <w:tr w:rsidR="00A55507" w:rsidRPr="00A55507" w:rsidTr="00A55507">
        <w:trPr>
          <w:trHeight w:val="2194"/>
        </w:trPr>
        <w:tc>
          <w:tcPr>
            <w:tcW w:w="5616" w:type="dxa"/>
            <w:tcBorders>
              <w:top w:val="nil"/>
              <w:left w:val="single" w:sz="4" w:space="0" w:color="auto"/>
              <w:bottom w:val="single" w:sz="4" w:space="0" w:color="auto"/>
              <w:right w:val="single" w:sz="4" w:space="0" w:color="auto"/>
            </w:tcBorders>
            <w:noWrap/>
            <w:vAlign w:val="bottom"/>
          </w:tcPr>
          <w:p w:rsidR="00A55507" w:rsidRPr="00A55507" w:rsidRDefault="00A55507">
            <w:pPr>
              <w:widowControl w:val="0"/>
              <w:tabs>
                <w:tab w:val="left" w:pos="4678"/>
              </w:tabs>
              <w:spacing w:after="160"/>
              <w:contextualSpacing/>
              <w:rPr>
                <w:moveTo w:id="7558" w:author="Windows User" w:date="2023-09-28T12:35:00Z"/>
                <w:rFonts w:ascii="GHEA Grapalat" w:hAnsi="GHEA Grapalat" w:cs="Sylfaen"/>
                <w:sz w:val="20"/>
                <w:szCs w:val="20"/>
                <w:rPrChange w:id="7559" w:author="Windows User" w:date="2023-09-28T12:36:00Z">
                  <w:rPr>
                    <w:moveTo w:id="7560" w:author="Windows User" w:date="2023-09-28T12:35:00Z"/>
                    <w:rFonts w:ascii="GHEA Grapalat" w:hAnsi="GHEA Grapalat" w:cs="Sylfaen"/>
                  </w:rPr>
                </w:rPrChange>
              </w:rPr>
              <w:pPrChange w:id="7561" w:author="Windows User" w:date="2023-09-28T12:36:00Z">
                <w:pPr>
                  <w:framePr w:hSpace="180" w:wrap="around" w:vAnchor="page" w:hAnchor="margin" w:xAlign="center" w:y="1003"/>
                  <w:widowControl w:val="0"/>
                  <w:tabs>
                    <w:tab w:val="left" w:pos="4678"/>
                  </w:tabs>
                  <w:spacing w:after="160"/>
                </w:pPr>
              </w:pPrChange>
            </w:pPr>
            <w:moveTo w:id="7562" w:author="Windows User" w:date="2023-09-28T12:35:00Z">
              <w:r w:rsidRPr="00A55507">
                <w:rPr>
                  <w:rFonts w:ascii="GHEA Grapalat" w:hAnsi="GHEA Grapalat"/>
                  <w:sz w:val="20"/>
                  <w:szCs w:val="20"/>
                  <w:rPrChange w:id="7563" w:author="Windows User" w:date="2023-09-28T12:36:00Z">
                    <w:rPr>
                      <w:rFonts w:ascii="GHEA Grapalat" w:hAnsi="GHEA Grapalat"/>
                    </w:rPr>
                  </w:rPrChange>
                </w:rPr>
                <w:lastRenderedPageBreak/>
                <w:t>24.б.</w:t>
              </w:r>
              <w:r w:rsidRPr="00A55507">
                <w:rPr>
                  <w:rFonts w:ascii="GHEA Grapalat" w:hAnsi="GHEA Grapalat"/>
                  <w:sz w:val="20"/>
                  <w:szCs w:val="20"/>
                  <w:rPrChange w:id="7564" w:author="Windows User" w:date="2023-09-28T12:36:00Z">
                    <w:rPr>
                      <w:rFonts w:ascii="GHEA Grapalat" w:hAnsi="GHEA Grapalat"/>
                    </w:rPr>
                  </w:rPrChange>
                </w:rPr>
                <w:tab/>
                <w:t>М. П.</w:t>
              </w:r>
            </w:moveTo>
          </w:p>
          <w:p w:rsidR="00A55507" w:rsidRPr="00A55507" w:rsidRDefault="00A55507">
            <w:pPr>
              <w:widowControl w:val="0"/>
              <w:spacing w:after="160"/>
              <w:contextualSpacing/>
              <w:rPr>
                <w:moveTo w:id="7565" w:author="Windows User" w:date="2023-09-28T12:35:00Z"/>
                <w:rFonts w:ascii="GHEA Grapalat" w:hAnsi="GHEA Grapalat" w:cs="Sylfaen"/>
                <w:sz w:val="20"/>
                <w:szCs w:val="20"/>
                <w:rPrChange w:id="7566" w:author="Windows User" w:date="2023-09-28T12:36:00Z">
                  <w:rPr>
                    <w:moveTo w:id="7567" w:author="Windows User" w:date="2023-09-28T12:35:00Z"/>
                    <w:rFonts w:ascii="GHEA Grapalat" w:hAnsi="GHEA Grapalat" w:cs="Sylfaen"/>
                  </w:rPr>
                </w:rPrChange>
              </w:rPr>
              <w:pPrChange w:id="7568"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ind w:right="155"/>
              <w:contextualSpacing/>
              <w:jc w:val="right"/>
              <w:rPr>
                <w:moveTo w:id="7569" w:author="Windows User" w:date="2023-09-28T12:35:00Z"/>
                <w:rFonts w:ascii="GHEA Grapalat" w:hAnsi="GHEA Grapalat" w:cs="Sylfaen"/>
                <w:sz w:val="20"/>
                <w:szCs w:val="20"/>
                <w:lang w:val="en-US"/>
                <w:rPrChange w:id="7570" w:author="Windows User" w:date="2023-09-28T12:36:00Z">
                  <w:rPr>
                    <w:moveTo w:id="7571" w:author="Windows User" w:date="2023-09-28T12:35:00Z"/>
                    <w:rFonts w:ascii="GHEA Grapalat" w:hAnsi="GHEA Grapalat" w:cs="Sylfaen"/>
                    <w:lang w:val="en-US"/>
                  </w:rPr>
                </w:rPrChange>
              </w:rPr>
              <w:pPrChange w:id="7572" w:author="Windows User" w:date="2023-09-28T12:36:00Z">
                <w:pPr>
                  <w:framePr w:hSpace="180" w:wrap="around" w:vAnchor="page" w:hAnchor="margin" w:xAlign="center" w:y="1003"/>
                  <w:widowControl w:val="0"/>
                  <w:spacing w:after="160"/>
                  <w:ind w:right="155"/>
                  <w:jc w:val="right"/>
                </w:pPr>
              </w:pPrChange>
            </w:pPr>
            <w:moveTo w:id="7573" w:author="Windows User" w:date="2023-09-28T12:35:00Z">
              <w:r w:rsidRPr="00A55507">
                <w:rPr>
                  <w:rFonts w:ascii="GHEA Grapalat" w:hAnsi="GHEA Grapalat"/>
                  <w:sz w:val="20"/>
                  <w:szCs w:val="20"/>
                  <w:rPrChange w:id="7574" w:author="Windows User" w:date="2023-09-28T12:36:00Z">
                    <w:rPr>
                      <w:rFonts w:ascii="GHEA Grapalat" w:hAnsi="GHEA Grapalat"/>
                    </w:rPr>
                  </w:rPrChange>
                </w:rPr>
                <w:t xml:space="preserve">24.в"___" ___ 20___ г. </w:t>
              </w:r>
            </w:moveTo>
          </w:p>
        </w:tc>
        <w:tc>
          <w:tcPr>
            <w:tcW w:w="5364" w:type="dxa"/>
            <w:tcBorders>
              <w:top w:val="nil"/>
              <w:left w:val="nil"/>
              <w:bottom w:val="single" w:sz="4" w:space="0" w:color="auto"/>
              <w:right w:val="single" w:sz="4" w:space="0" w:color="auto"/>
            </w:tcBorders>
            <w:noWrap/>
            <w:vAlign w:val="bottom"/>
          </w:tcPr>
          <w:p w:rsidR="00A55507" w:rsidRPr="00A55507" w:rsidRDefault="00A55507">
            <w:pPr>
              <w:widowControl w:val="0"/>
              <w:tabs>
                <w:tab w:val="left" w:pos="4554"/>
              </w:tabs>
              <w:spacing w:after="160"/>
              <w:contextualSpacing/>
              <w:rPr>
                <w:moveTo w:id="7575" w:author="Windows User" w:date="2023-09-28T12:35:00Z"/>
                <w:rFonts w:ascii="GHEA Grapalat" w:hAnsi="GHEA Grapalat" w:cs="Sylfaen"/>
                <w:sz w:val="20"/>
                <w:szCs w:val="20"/>
                <w:rPrChange w:id="7576" w:author="Windows User" w:date="2023-09-28T12:36:00Z">
                  <w:rPr>
                    <w:moveTo w:id="7577" w:author="Windows User" w:date="2023-09-28T12:35:00Z"/>
                    <w:rFonts w:ascii="GHEA Grapalat" w:hAnsi="GHEA Grapalat" w:cs="Sylfaen"/>
                  </w:rPr>
                </w:rPrChange>
              </w:rPr>
              <w:pPrChange w:id="7578" w:author="Windows User" w:date="2023-09-28T12:36:00Z">
                <w:pPr>
                  <w:framePr w:hSpace="180" w:wrap="around" w:vAnchor="page" w:hAnchor="margin" w:xAlign="center" w:y="1003"/>
                  <w:widowControl w:val="0"/>
                  <w:tabs>
                    <w:tab w:val="left" w:pos="4554"/>
                  </w:tabs>
                  <w:spacing w:after="160"/>
                </w:pPr>
              </w:pPrChange>
            </w:pPr>
            <w:moveTo w:id="7579" w:author="Windows User" w:date="2023-09-28T12:35:00Z">
              <w:r w:rsidRPr="00A55507">
                <w:rPr>
                  <w:rFonts w:ascii="GHEA Grapalat" w:hAnsi="GHEA Grapalat"/>
                  <w:sz w:val="20"/>
                  <w:szCs w:val="20"/>
                  <w:rPrChange w:id="7580" w:author="Windows User" w:date="2023-09-28T12:36:00Z">
                    <w:rPr>
                      <w:rFonts w:ascii="GHEA Grapalat" w:hAnsi="GHEA Grapalat"/>
                    </w:rPr>
                  </w:rPrChange>
                </w:rPr>
                <w:t>23.б.</w:t>
              </w:r>
              <w:r w:rsidRPr="00A55507">
                <w:rPr>
                  <w:rFonts w:ascii="GHEA Grapalat" w:hAnsi="GHEA Grapalat"/>
                  <w:sz w:val="20"/>
                  <w:szCs w:val="20"/>
                  <w:rPrChange w:id="7581" w:author="Windows User" w:date="2023-09-28T12:36:00Z">
                    <w:rPr>
                      <w:rFonts w:ascii="GHEA Grapalat" w:hAnsi="GHEA Grapalat"/>
                    </w:rPr>
                  </w:rPrChange>
                </w:rPr>
                <w:tab/>
                <w:t>М. П.</w:t>
              </w:r>
            </w:moveTo>
          </w:p>
          <w:p w:rsidR="00A55507" w:rsidRPr="00A55507" w:rsidRDefault="00A55507">
            <w:pPr>
              <w:widowControl w:val="0"/>
              <w:spacing w:after="160"/>
              <w:contextualSpacing/>
              <w:rPr>
                <w:moveTo w:id="7582" w:author="Windows User" w:date="2023-09-28T12:35:00Z"/>
                <w:rFonts w:ascii="GHEA Grapalat" w:hAnsi="GHEA Grapalat"/>
                <w:sz w:val="20"/>
                <w:szCs w:val="20"/>
                <w:rPrChange w:id="7583" w:author="Windows User" w:date="2023-09-28T12:36:00Z">
                  <w:rPr>
                    <w:moveTo w:id="7584" w:author="Windows User" w:date="2023-09-28T12:35:00Z"/>
                    <w:rFonts w:ascii="GHEA Grapalat" w:hAnsi="GHEA Grapalat"/>
                  </w:rPr>
                </w:rPrChange>
              </w:rPr>
              <w:pPrChange w:id="7585"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586" w:author="Windows User" w:date="2023-09-28T12:35:00Z"/>
                <w:rFonts w:ascii="GHEA Grapalat" w:hAnsi="GHEA Grapalat" w:cs="Sylfaen"/>
                <w:sz w:val="20"/>
                <w:szCs w:val="20"/>
                <w:rPrChange w:id="7587" w:author="Windows User" w:date="2023-09-28T12:36:00Z">
                  <w:rPr>
                    <w:moveTo w:id="7588" w:author="Windows User" w:date="2023-09-28T12:35:00Z"/>
                    <w:rFonts w:ascii="GHEA Grapalat" w:hAnsi="GHEA Grapalat" w:cs="Sylfaen"/>
                  </w:rPr>
                </w:rPrChange>
              </w:rPr>
              <w:pPrChange w:id="7589" w:author="Windows User" w:date="2023-09-28T12:36:00Z">
                <w:pPr>
                  <w:framePr w:hSpace="180" w:wrap="around" w:vAnchor="page" w:hAnchor="margin" w:xAlign="center" w:y="1003"/>
                  <w:widowControl w:val="0"/>
                  <w:spacing w:after="160"/>
                  <w:jc w:val="right"/>
                </w:pPr>
              </w:pPrChange>
            </w:pPr>
            <w:moveTo w:id="7590" w:author="Windows User" w:date="2023-09-28T12:35:00Z">
              <w:r w:rsidRPr="00A55507">
                <w:rPr>
                  <w:rFonts w:ascii="GHEA Grapalat" w:hAnsi="GHEA Grapalat"/>
                  <w:sz w:val="20"/>
                  <w:szCs w:val="20"/>
                  <w:rPrChange w:id="7591" w:author="Windows User" w:date="2023-09-28T12:36:00Z">
                    <w:rPr>
                      <w:rFonts w:ascii="GHEA Grapalat" w:hAnsi="GHEA Grapalat"/>
                    </w:rPr>
                  </w:rPrChange>
                </w:rPr>
                <w:t>23.в Дата исполнения: "___" ___ 20___г.</w:t>
              </w:r>
            </w:moveTo>
          </w:p>
        </w:tc>
      </w:tr>
      <w:moveToRangeEnd w:id="7273"/>
    </w:tbl>
    <w:p w:rsidR="00A55507" w:rsidRDefault="00A55507" w:rsidP="00BE2572">
      <w:pPr>
        <w:widowControl w:val="0"/>
        <w:spacing w:after="160"/>
        <w:ind w:left="567" w:right="565"/>
        <w:jc w:val="center"/>
        <w:rPr>
          <w:ins w:id="7592" w:author="Windows User" w:date="2023-09-28T12:36:00Z"/>
          <w:rFonts w:ascii="GHEA Grapalat" w:hAnsi="GHEA Grapalat"/>
          <w:b/>
        </w:rPr>
      </w:pPr>
    </w:p>
    <w:p w:rsidR="00A55507" w:rsidRDefault="00A55507" w:rsidP="00BE2572">
      <w:pPr>
        <w:widowControl w:val="0"/>
        <w:spacing w:after="160"/>
        <w:ind w:left="567" w:right="565"/>
        <w:jc w:val="center"/>
        <w:rPr>
          <w:ins w:id="7593" w:author="Windows User" w:date="2023-09-28T12:36:00Z"/>
          <w:rFonts w:ascii="GHEA Grapalat" w:hAnsi="GHEA Grapalat"/>
          <w:b/>
        </w:rPr>
      </w:pPr>
    </w:p>
    <w:p w:rsidR="00A55507" w:rsidRDefault="00A55507" w:rsidP="00BE2572">
      <w:pPr>
        <w:widowControl w:val="0"/>
        <w:spacing w:after="160"/>
        <w:ind w:left="567" w:right="565"/>
        <w:jc w:val="center"/>
        <w:rPr>
          <w:ins w:id="7594" w:author="Windows User" w:date="2023-09-28T12:36:00Z"/>
          <w:rFonts w:ascii="GHEA Grapalat" w:hAnsi="GHEA Grapalat"/>
          <w:b/>
        </w:rPr>
      </w:pPr>
    </w:p>
    <w:p w:rsidR="00A55507" w:rsidRDefault="00A55507" w:rsidP="00BE2572">
      <w:pPr>
        <w:widowControl w:val="0"/>
        <w:spacing w:after="160"/>
        <w:ind w:left="567" w:right="565"/>
        <w:jc w:val="center"/>
        <w:rPr>
          <w:ins w:id="7595" w:author="Windows User" w:date="2023-09-28T12:36:00Z"/>
          <w:rFonts w:ascii="GHEA Grapalat" w:hAnsi="GHEA Grapalat"/>
          <w:b/>
        </w:rPr>
      </w:pPr>
    </w:p>
    <w:p w:rsidR="00A55507" w:rsidRDefault="00A55507" w:rsidP="00BE2572">
      <w:pPr>
        <w:widowControl w:val="0"/>
        <w:spacing w:after="160"/>
        <w:ind w:left="567" w:right="565"/>
        <w:jc w:val="center"/>
        <w:rPr>
          <w:ins w:id="7596" w:author="Windows User" w:date="2023-09-28T12:36:00Z"/>
          <w:rFonts w:ascii="GHEA Grapalat" w:hAnsi="GHEA Grapalat"/>
          <w:b/>
        </w:rPr>
      </w:pPr>
    </w:p>
    <w:p w:rsidR="00A55507" w:rsidRDefault="00A55507" w:rsidP="00BE2572">
      <w:pPr>
        <w:widowControl w:val="0"/>
        <w:spacing w:after="160"/>
        <w:ind w:left="567" w:right="565"/>
        <w:jc w:val="center"/>
        <w:rPr>
          <w:ins w:id="7597" w:author="Windows User" w:date="2023-09-28T12:36:00Z"/>
          <w:rFonts w:ascii="GHEA Grapalat" w:hAnsi="GHEA Grapalat"/>
          <w:b/>
        </w:rPr>
      </w:pPr>
    </w:p>
    <w:p w:rsidR="00A55507" w:rsidRDefault="00A55507" w:rsidP="00BE2572">
      <w:pPr>
        <w:widowControl w:val="0"/>
        <w:spacing w:after="160"/>
        <w:ind w:left="567" w:right="565"/>
        <w:jc w:val="center"/>
        <w:rPr>
          <w:ins w:id="7598" w:author="Windows User" w:date="2023-09-28T12:36:00Z"/>
          <w:rFonts w:ascii="GHEA Grapalat" w:hAnsi="GHEA Grapalat"/>
          <w:b/>
        </w:rPr>
      </w:pPr>
    </w:p>
    <w:p w:rsidR="00A55507" w:rsidRDefault="00A55507" w:rsidP="00BE2572">
      <w:pPr>
        <w:widowControl w:val="0"/>
        <w:spacing w:after="160"/>
        <w:ind w:left="567" w:right="565"/>
        <w:jc w:val="center"/>
        <w:rPr>
          <w:ins w:id="7599" w:author="Windows User" w:date="2023-09-28T12:36:00Z"/>
          <w:rFonts w:ascii="GHEA Grapalat" w:hAnsi="GHEA Grapalat"/>
          <w:b/>
        </w:rPr>
      </w:pPr>
    </w:p>
    <w:p w:rsidR="00A55507" w:rsidRDefault="00A55507" w:rsidP="00BE2572">
      <w:pPr>
        <w:widowControl w:val="0"/>
        <w:spacing w:after="160"/>
        <w:ind w:left="567" w:right="565"/>
        <w:jc w:val="center"/>
        <w:rPr>
          <w:ins w:id="7600" w:author="Windows User" w:date="2023-09-28T12:36:00Z"/>
          <w:rFonts w:ascii="GHEA Grapalat" w:hAnsi="GHEA Grapalat"/>
          <w:b/>
        </w:rPr>
      </w:pPr>
    </w:p>
    <w:p w:rsidR="00A55507" w:rsidRDefault="00A55507" w:rsidP="00BE2572">
      <w:pPr>
        <w:widowControl w:val="0"/>
        <w:spacing w:after="160"/>
        <w:ind w:left="567" w:right="565"/>
        <w:jc w:val="center"/>
        <w:rPr>
          <w:ins w:id="7601" w:author="Windows User" w:date="2023-09-28T12:36:00Z"/>
          <w:rFonts w:ascii="GHEA Grapalat" w:hAnsi="GHEA Grapalat"/>
          <w:b/>
        </w:rPr>
      </w:pPr>
    </w:p>
    <w:p w:rsidR="00A55507" w:rsidRDefault="00A55507" w:rsidP="00BE2572">
      <w:pPr>
        <w:widowControl w:val="0"/>
        <w:spacing w:after="160"/>
        <w:ind w:left="567" w:right="565"/>
        <w:jc w:val="center"/>
        <w:rPr>
          <w:ins w:id="7602" w:author="Windows User" w:date="2023-09-28T12:36:00Z"/>
          <w:rFonts w:ascii="GHEA Grapalat" w:hAnsi="GHEA Grapalat"/>
          <w:b/>
        </w:rPr>
      </w:pPr>
    </w:p>
    <w:p w:rsidR="00A55507" w:rsidRDefault="00A55507" w:rsidP="00BE2572">
      <w:pPr>
        <w:widowControl w:val="0"/>
        <w:spacing w:after="160"/>
        <w:ind w:left="567" w:right="565"/>
        <w:jc w:val="center"/>
        <w:rPr>
          <w:ins w:id="7603" w:author="Windows User" w:date="2023-09-28T12:36:00Z"/>
          <w:rFonts w:ascii="GHEA Grapalat" w:hAnsi="GHEA Grapalat"/>
          <w:b/>
        </w:rPr>
      </w:pPr>
    </w:p>
    <w:p w:rsidR="00A55507" w:rsidRDefault="00A55507" w:rsidP="00BE2572">
      <w:pPr>
        <w:widowControl w:val="0"/>
        <w:spacing w:after="160"/>
        <w:ind w:left="567" w:right="565"/>
        <w:jc w:val="center"/>
        <w:rPr>
          <w:ins w:id="7604" w:author="Windows User" w:date="2023-09-28T12:36:00Z"/>
          <w:rFonts w:ascii="GHEA Grapalat" w:hAnsi="GHEA Grapalat"/>
          <w:b/>
        </w:rPr>
      </w:pPr>
    </w:p>
    <w:p w:rsidR="00A55507" w:rsidRDefault="00A55507" w:rsidP="00BE2572">
      <w:pPr>
        <w:widowControl w:val="0"/>
        <w:spacing w:after="160"/>
        <w:ind w:left="567" w:right="565"/>
        <w:jc w:val="center"/>
        <w:rPr>
          <w:ins w:id="7605" w:author="Windows User" w:date="2023-09-28T12:36:00Z"/>
          <w:rFonts w:ascii="GHEA Grapalat" w:hAnsi="GHEA Grapalat"/>
          <w:b/>
        </w:rPr>
      </w:pPr>
    </w:p>
    <w:p w:rsidR="00A55507" w:rsidRDefault="00A55507" w:rsidP="00BE2572">
      <w:pPr>
        <w:widowControl w:val="0"/>
        <w:spacing w:after="160"/>
        <w:ind w:left="567" w:right="565"/>
        <w:jc w:val="center"/>
        <w:rPr>
          <w:ins w:id="7606" w:author="Windows User" w:date="2023-09-28T12:36:00Z"/>
          <w:rFonts w:ascii="GHEA Grapalat" w:hAnsi="GHEA Grapalat"/>
          <w:b/>
        </w:rPr>
      </w:pPr>
    </w:p>
    <w:p w:rsidR="00A55507" w:rsidRDefault="00A55507" w:rsidP="00BE2572">
      <w:pPr>
        <w:widowControl w:val="0"/>
        <w:spacing w:after="160"/>
        <w:ind w:left="567" w:right="565"/>
        <w:jc w:val="center"/>
        <w:rPr>
          <w:ins w:id="7607" w:author="Windows User" w:date="2023-09-28T12:36:00Z"/>
          <w:rFonts w:ascii="GHEA Grapalat" w:hAnsi="GHEA Grapalat"/>
          <w:b/>
        </w:rPr>
      </w:pPr>
    </w:p>
    <w:p w:rsidR="00A55507" w:rsidRDefault="00A55507" w:rsidP="00BE2572">
      <w:pPr>
        <w:widowControl w:val="0"/>
        <w:spacing w:after="160"/>
        <w:ind w:left="567" w:right="565"/>
        <w:jc w:val="center"/>
        <w:rPr>
          <w:ins w:id="7608" w:author="Windows User" w:date="2023-09-28T12:36:00Z"/>
          <w:rFonts w:ascii="GHEA Grapalat" w:hAnsi="GHEA Grapalat"/>
          <w:b/>
        </w:rPr>
      </w:pPr>
    </w:p>
    <w:p w:rsidR="00A55507" w:rsidRDefault="00A55507" w:rsidP="00BE2572">
      <w:pPr>
        <w:widowControl w:val="0"/>
        <w:spacing w:after="160"/>
        <w:ind w:left="567" w:right="565"/>
        <w:jc w:val="center"/>
        <w:rPr>
          <w:ins w:id="7609" w:author="Windows User" w:date="2023-09-28T12:36:00Z"/>
          <w:rFonts w:ascii="GHEA Grapalat" w:hAnsi="GHEA Grapalat"/>
          <w:b/>
        </w:rPr>
      </w:pPr>
    </w:p>
    <w:p w:rsidR="00A55507" w:rsidRDefault="00A55507" w:rsidP="00BE2572">
      <w:pPr>
        <w:widowControl w:val="0"/>
        <w:spacing w:after="160"/>
        <w:ind w:left="567" w:right="565"/>
        <w:jc w:val="center"/>
        <w:rPr>
          <w:ins w:id="7610" w:author="Windows User" w:date="2023-09-28T12:36:00Z"/>
          <w:rFonts w:ascii="GHEA Grapalat" w:hAnsi="GHEA Grapalat"/>
          <w:b/>
        </w:rPr>
      </w:pPr>
    </w:p>
    <w:p w:rsidR="00A55507" w:rsidRDefault="00A55507" w:rsidP="00BE2572">
      <w:pPr>
        <w:widowControl w:val="0"/>
        <w:spacing w:after="160"/>
        <w:ind w:left="567" w:right="565"/>
        <w:jc w:val="center"/>
        <w:rPr>
          <w:ins w:id="7611" w:author="Windows User" w:date="2023-09-28T12:36:00Z"/>
          <w:rFonts w:ascii="GHEA Grapalat" w:hAnsi="GHEA Grapalat"/>
          <w:b/>
        </w:rPr>
      </w:pPr>
    </w:p>
    <w:p w:rsidR="00A55507" w:rsidRDefault="00A55507" w:rsidP="00BE2572">
      <w:pPr>
        <w:widowControl w:val="0"/>
        <w:spacing w:after="160"/>
        <w:ind w:left="567" w:right="565"/>
        <w:jc w:val="center"/>
        <w:rPr>
          <w:ins w:id="7612" w:author="Windows User" w:date="2023-09-28T12:36:00Z"/>
          <w:rFonts w:ascii="GHEA Grapalat" w:hAnsi="GHEA Grapalat"/>
          <w:b/>
        </w:rPr>
      </w:pPr>
    </w:p>
    <w:p w:rsidR="00A55507" w:rsidRDefault="00A55507" w:rsidP="00BE2572">
      <w:pPr>
        <w:widowControl w:val="0"/>
        <w:spacing w:after="160"/>
        <w:ind w:left="567" w:right="565"/>
        <w:jc w:val="center"/>
        <w:rPr>
          <w:ins w:id="7613" w:author="Windows User" w:date="2023-09-28T12:36:00Z"/>
          <w:rFonts w:ascii="GHEA Grapalat" w:hAnsi="GHEA Grapalat"/>
          <w:b/>
        </w:rPr>
      </w:pPr>
    </w:p>
    <w:p w:rsidR="00A55507" w:rsidRDefault="00A55507" w:rsidP="00BE2572">
      <w:pPr>
        <w:widowControl w:val="0"/>
        <w:spacing w:after="160"/>
        <w:ind w:left="567" w:right="565"/>
        <w:jc w:val="center"/>
        <w:rPr>
          <w:ins w:id="7614" w:author="Windows User" w:date="2023-09-28T12:36:00Z"/>
          <w:rFonts w:ascii="GHEA Grapalat" w:hAnsi="GHEA Grapalat"/>
          <w:b/>
        </w:rPr>
      </w:pPr>
    </w:p>
    <w:p w:rsidR="00A55507" w:rsidRDefault="00A55507" w:rsidP="00BE2572">
      <w:pPr>
        <w:widowControl w:val="0"/>
        <w:spacing w:after="160"/>
        <w:ind w:left="567" w:right="565"/>
        <w:jc w:val="center"/>
        <w:rPr>
          <w:ins w:id="7615" w:author="Windows User" w:date="2023-09-28T12:36:00Z"/>
          <w:rFonts w:ascii="GHEA Grapalat" w:hAnsi="GHEA Grapalat"/>
          <w:b/>
        </w:rPr>
      </w:pPr>
    </w:p>
    <w:p w:rsidR="00A55507" w:rsidRDefault="00A55507" w:rsidP="00BE2572">
      <w:pPr>
        <w:widowControl w:val="0"/>
        <w:spacing w:after="160"/>
        <w:ind w:left="567" w:right="565"/>
        <w:jc w:val="center"/>
        <w:rPr>
          <w:ins w:id="7616" w:author="Windows User" w:date="2023-09-28T12:35:00Z"/>
          <w:rFonts w:ascii="GHEA Grapalat" w:hAnsi="GHEA Grapalat"/>
          <w:b/>
        </w:rPr>
      </w:pPr>
    </w:p>
    <w:p w:rsidR="00A55507" w:rsidRDefault="00A55507" w:rsidP="00BE2572">
      <w:pPr>
        <w:widowControl w:val="0"/>
        <w:spacing w:after="160"/>
        <w:ind w:left="567" w:right="565"/>
        <w:jc w:val="center"/>
        <w:rPr>
          <w:ins w:id="7617" w:author="Windows User" w:date="2023-09-28T12:35:00Z"/>
          <w:rFonts w:ascii="GHEA Grapalat" w:hAnsi="GHEA Grapalat"/>
          <w:b/>
        </w:rPr>
      </w:pPr>
    </w:p>
    <w:p w:rsidR="00A55507" w:rsidRDefault="00A55507" w:rsidP="00BE2572">
      <w:pPr>
        <w:widowControl w:val="0"/>
        <w:spacing w:after="160"/>
        <w:ind w:left="567" w:right="565"/>
        <w:jc w:val="center"/>
        <w:rPr>
          <w:ins w:id="7618" w:author="Windows User" w:date="2023-09-28T12:35:00Z"/>
          <w:rFonts w:ascii="GHEA Grapalat" w:hAnsi="GHEA Grapalat"/>
          <w:b/>
        </w:rPr>
      </w:pPr>
    </w:p>
    <w:p w:rsidR="00A55507" w:rsidRDefault="00A55507" w:rsidP="00BE2572">
      <w:pPr>
        <w:widowControl w:val="0"/>
        <w:spacing w:after="160"/>
        <w:ind w:left="567" w:right="565"/>
        <w:jc w:val="center"/>
        <w:rPr>
          <w:ins w:id="7619" w:author="Windows User" w:date="2023-09-28T12:35:00Z"/>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B138F3">
              <w:rPr>
                <w:rFonts w:ascii="GHEA Grapalat" w:hAnsi="GHEA Grapalat"/>
                <w:sz w:val="18"/>
                <w:szCs w:val="18"/>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Del="00106C1B" w:rsidRDefault="00BE2572" w:rsidP="00BE2572">
      <w:pPr>
        <w:widowControl w:val="0"/>
        <w:spacing w:after="160"/>
        <w:ind w:left="567" w:right="565"/>
        <w:jc w:val="center"/>
        <w:rPr>
          <w:del w:id="7620"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621"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622"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623"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624"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625"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626"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627"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628" w:author="Windows User" w:date="2024-02-06T13:51:00Z"/>
          <w:rFonts w:ascii="GHEA Grapalat" w:hAnsi="GHEA Grapalat"/>
          <w:b/>
        </w:rPr>
      </w:pPr>
    </w:p>
    <w:p w:rsidR="000A214C" w:rsidRPr="00B138F3" w:rsidRDefault="000A214C" w:rsidP="000A214C">
      <w:pPr>
        <w:widowControl w:val="0"/>
        <w:spacing w:after="160"/>
        <w:jc w:val="both"/>
        <w:rPr>
          <w:rFonts w:ascii="GHEA Grapalat" w:hAnsi="GHEA Grapalat"/>
        </w:rPr>
      </w:pPr>
      <w:del w:id="7629" w:author="Windows User" w:date="2024-02-06T13:51:00Z">
        <w:r w:rsidRPr="00B138F3" w:rsidDel="00106C1B">
          <w:rPr>
            <w:rFonts w:ascii="GHEA Grapalat" w:hAnsi="GHEA Grapalat"/>
          </w:rPr>
          <w:br w:type="page"/>
        </w:r>
      </w:del>
    </w:p>
    <w:p w:rsidR="00A943A0" w:rsidRPr="00A55507" w:rsidDel="00A55507" w:rsidRDefault="00A943A0">
      <w:pPr>
        <w:widowControl w:val="0"/>
        <w:spacing w:after="160"/>
        <w:ind w:firstLine="567"/>
        <w:contextualSpacing/>
        <w:jc w:val="right"/>
        <w:rPr>
          <w:del w:id="7630" w:author="Windows User" w:date="2023-09-28T12:37:00Z"/>
          <w:rFonts w:ascii="GHEA Grapalat" w:hAnsi="GHEA Grapalat" w:cs="Arial"/>
          <w:b/>
          <w:sz w:val="20"/>
          <w:szCs w:val="20"/>
          <w:rPrChange w:id="7631" w:author="Windows User" w:date="2023-09-28T12:37:00Z">
            <w:rPr>
              <w:del w:id="7632" w:author="Windows User" w:date="2023-09-28T12:37:00Z"/>
              <w:rFonts w:ascii="GHEA Grapalat" w:hAnsi="GHEA Grapalat" w:cs="Arial"/>
              <w:b/>
            </w:rPr>
          </w:rPrChange>
        </w:rPr>
        <w:pPrChange w:id="7633" w:author="Windows User" w:date="2023-09-28T12:37:00Z">
          <w:pPr>
            <w:widowControl w:val="0"/>
            <w:spacing w:after="160"/>
            <w:ind w:firstLine="567"/>
            <w:jc w:val="right"/>
          </w:pPr>
        </w:pPrChange>
      </w:pPr>
      <w:del w:id="7634" w:author="Windows User" w:date="2023-09-28T12:37:00Z">
        <w:r w:rsidRPr="00A55507" w:rsidDel="00A55507">
          <w:rPr>
            <w:rFonts w:ascii="GHEA Grapalat" w:hAnsi="GHEA Grapalat"/>
            <w:b/>
            <w:sz w:val="20"/>
            <w:szCs w:val="20"/>
            <w:rPrChange w:id="7635" w:author="Windows User" w:date="2023-09-28T12:37:00Z">
              <w:rPr>
                <w:rFonts w:ascii="GHEA Grapalat" w:hAnsi="GHEA Grapalat"/>
                <w:b/>
              </w:rPr>
            </w:rPrChange>
          </w:rPr>
          <w:delText>Приложение № 5.2</w:delText>
        </w:r>
      </w:del>
    </w:p>
    <w:p w:rsidR="00A943A0" w:rsidRPr="00A55507" w:rsidDel="00A55507" w:rsidRDefault="00A943A0">
      <w:pPr>
        <w:pStyle w:val="BodyTextIndent3"/>
        <w:widowControl w:val="0"/>
        <w:spacing w:after="160" w:line="240" w:lineRule="auto"/>
        <w:contextualSpacing/>
        <w:jc w:val="right"/>
        <w:rPr>
          <w:del w:id="7636" w:author="Windows User" w:date="2023-09-28T12:37:00Z"/>
          <w:rFonts w:ascii="GHEA Grapalat" w:hAnsi="GHEA Grapalat" w:cs="Arial"/>
          <w:b/>
          <w:rPrChange w:id="7637" w:author="Windows User" w:date="2023-09-28T12:37:00Z">
            <w:rPr>
              <w:del w:id="7638" w:author="Windows User" w:date="2023-09-28T12:37:00Z"/>
              <w:rFonts w:ascii="GHEA Grapalat" w:hAnsi="GHEA Grapalat" w:cs="Arial"/>
              <w:b/>
              <w:sz w:val="24"/>
              <w:szCs w:val="24"/>
            </w:rPr>
          </w:rPrChange>
        </w:rPr>
        <w:pPrChange w:id="7639" w:author="Windows User" w:date="2023-09-28T12:37:00Z">
          <w:pPr>
            <w:pStyle w:val="BodyTextIndent3"/>
            <w:widowControl w:val="0"/>
            <w:spacing w:after="160" w:line="240" w:lineRule="auto"/>
            <w:jc w:val="right"/>
          </w:pPr>
        </w:pPrChange>
      </w:pPr>
      <w:del w:id="7640" w:author="Windows User" w:date="2023-09-28T12:37:00Z">
        <w:r w:rsidRPr="00A55507" w:rsidDel="00A55507">
          <w:rPr>
            <w:rFonts w:ascii="GHEA Grapalat" w:hAnsi="GHEA Grapalat"/>
            <w:b/>
          </w:rPr>
          <w:delText>к Приглашению под кодом "---BMAPDzB---/---"</w:delText>
        </w:r>
        <w:r w:rsidRPr="00A55507" w:rsidDel="00A55507">
          <w:rPr>
            <w:rStyle w:val="FootnoteReference"/>
            <w:rFonts w:ascii="GHEA Grapalat" w:hAnsi="GHEA Grapalat"/>
            <w:b/>
          </w:rPr>
          <w:footnoteReference w:customMarkFollows="1" w:id="29"/>
          <w:delText>*</w:delText>
        </w:r>
      </w:del>
    </w:p>
    <w:p w:rsidR="00A943A0" w:rsidRPr="00A55507" w:rsidDel="00A55507" w:rsidRDefault="00A943A0">
      <w:pPr>
        <w:widowControl w:val="0"/>
        <w:spacing w:after="160"/>
        <w:ind w:left="567" w:right="565"/>
        <w:contextualSpacing/>
        <w:jc w:val="center"/>
        <w:rPr>
          <w:del w:id="7643" w:author="Windows User" w:date="2023-09-28T12:37:00Z"/>
          <w:rFonts w:ascii="GHEA Grapalat" w:hAnsi="GHEA Grapalat"/>
          <w:b/>
          <w:sz w:val="20"/>
          <w:szCs w:val="20"/>
          <w:rPrChange w:id="7644" w:author="Windows User" w:date="2023-09-28T12:37:00Z">
            <w:rPr>
              <w:del w:id="7645" w:author="Windows User" w:date="2023-09-28T12:37:00Z"/>
              <w:rFonts w:ascii="GHEA Grapalat" w:hAnsi="GHEA Grapalat"/>
              <w:b/>
            </w:rPr>
          </w:rPrChange>
        </w:rPr>
        <w:pPrChange w:id="7646" w:author="Windows User" w:date="2023-09-28T12:37:00Z">
          <w:pPr>
            <w:widowControl w:val="0"/>
            <w:spacing w:after="160"/>
            <w:ind w:left="567" w:right="565"/>
            <w:jc w:val="center"/>
          </w:pPr>
        </w:pPrChange>
      </w:pPr>
    </w:p>
    <w:p w:rsidR="00A943A0" w:rsidRPr="00A55507" w:rsidDel="00A55507" w:rsidRDefault="00A943A0">
      <w:pPr>
        <w:pStyle w:val="BodyTextIndent3"/>
        <w:widowControl w:val="0"/>
        <w:spacing w:after="160" w:line="240" w:lineRule="auto"/>
        <w:contextualSpacing/>
        <w:jc w:val="center"/>
        <w:rPr>
          <w:del w:id="7647" w:author="Windows User" w:date="2023-09-28T12:37:00Z"/>
          <w:rFonts w:ascii="GHEA Grapalat" w:hAnsi="GHEA Grapalat"/>
          <w:lang w:val="hy-AM"/>
          <w:rPrChange w:id="7648" w:author="Windows User" w:date="2023-09-28T12:37:00Z">
            <w:rPr>
              <w:del w:id="7649" w:author="Windows User" w:date="2023-09-28T12:37:00Z"/>
              <w:rFonts w:ascii="GHEA Grapalat" w:hAnsi="GHEA Grapalat"/>
              <w:sz w:val="24"/>
              <w:szCs w:val="24"/>
              <w:lang w:val="hy-AM"/>
            </w:rPr>
          </w:rPrChange>
        </w:rPr>
        <w:pPrChange w:id="7650" w:author="Windows User" w:date="2023-09-28T12:37:00Z">
          <w:pPr>
            <w:pStyle w:val="BodyTextIndent3"/>
            <w:widowControl w:val="0"/>
            <w:spacing w:after="160" w:line="240" w:lineRule="auto"/>
            <w:jc w:val="center"/>
          </w:pPr>
        </w:pPrChange>
      </w:pPr>
      <w:del w:id="7651" w:author="Windows User" w:date="2023-09-28T12:37:00Z">
        <w:r w:rsidRPr="00A55507" w:rsidDel="00A55507">
          <w:rPr>
            <w:rFonts w:ascii="GHEA Grapalat" w:hAnsi="GHEA Grapalat"/>
          </w:rPr>
          <w:delText xml:space="preserve">ГАРАНТИЯ </w:delText>
        </w:r>
        <w:r w:rsidRPr="00A55507" w:rsidDel="00A55507">
          <w:rPr>
            <w:rFonts w:ascii="GHEA Grapalat" w:hAnsi="GHEA Grapalat"/>
            <w:lang w:val="en-US"/>
          </w:rPr>
          <w:delText>N</w:delText>
        </w:r>
        <w:r w:rsidRPr="00A55507" w:rsidDel="00A55507">
          <w:rPr>
            <w:rFonts w:ascii="GHEA Grapalat" w:hAnsi="GHEA Grapalat"/>
            <w:lang w:val="hy-AM"/>
          </w:rPr>
          <w:delText>________</w:delText>
        </w:r>
      </w:del>
    </w:p>
    <w:p w:rsidR="00A943A0" w:rsidRPr="00A55507" w:rsidDel="00A55507" w:rsidRDefault="00A943A0">
      <w:pPr>
        <w:widowControl w:val="0"/>
        <w:spacing w:after="160"/>
        <w:ind w:left="567" w:right="565"/>
        <w:contextualSpacing/>
        <w:jc w:val="center"/>
        <w:rPr>
          <w:del w:id="7652" w:author="Windows User" w:date="2023-09-28T12:37:00Z"/>
          <w:rFonts w:ascii="GHEA Grapalat" w:hAnsi="GHEA Grapalat"/>
          <w:b/>
          <w:sz w:val="20"/>
          <w:szCs w:val="20"/>
          <w:rPrChange w:id="7653" w:author="Windows User" w:date="2023-09-28T12:37:00Z">
            <w:rPr>
              <w:del w:id="7654" w:author="Windows User" w:date="2023-09-28T12:37:00Z"/>
              <w:rFonts w:ascii="GHEA Grapalat" w:hAnsi="GHEA Grapalat"/>
              <w:b/>
            </w:rPr>
          </w:rPrChange>
        </w:rPr>
        <w:pPrChange w:id="7655" w:author="Windows User" w:date="2023-09-28T12:37:00Z">
          <w:pPr>
            <w:widowControl w:val="0"/>
            <w:spacing w:after="160"/>
            <w:ind w:left="567" w:right="565"/>
            <w:jc w:val="center"/>
          </w:pPr>
        </w:pPrChange>
      </w:pPr>
      <w:del w:id="7656" w:author="Windows User" w:date="2023-09-28T12:37:00Z">
        <w:r w:rsidRPr="00A55507" w:rsidDel="00A55507">
          <w:rPr>
            <w:rFonts w:ascii="GHEA Grapalat" w:hAnsi="GHEA Grapalat"/>
            <w:b/>
            <w:sz w:val="20"/>
            <w:szCs w:val="20"/>
            <w:rPrChange w:id="7657" w:author="Windows User" w:date="2023-09-28T12:37:00Z">
              <w:rPr>
                <w:rFonts w:ascii="GHEA Grapalat" w:hAnsi="GHEA Grapalat"/>
                <w:b/>
              </w:rPr>
            </w:rPrChange>
          </w:rPr>
          <w:delText>(обеспечение предоплаты)</w:delText>
        </w:r>
      </w:del>
    </w:p>
    <w:p w:rsidR="00A943A0" w:rsidRPr="00A55507" w:rsidDel="00A55507" w:rsidRDefault="00A943A0">
      <w:pPr>
        <w:widowControl w:val="0"/>
        <w:spacing w:after="160"/>
        <w:ind w:left="567" w:right="565"/>
        <w:contextualSpacing/>
        <w:jc w:val="center"/>
        <w:rPr>
          <w:del w:id="7658" w:author="Windows User" w:date="2023-09-28T12:37:00Z"/>
          <w:rFonts w:ascii="GHEA Grapalat" w:hAnsi="GHEA Grapalat"/>
          <w:b/>
          <w:sz w:val="20"/>
          <w:szCs w:val="20"/>
          <w:rPrChange w:id="7659" w:author="Windows User" w:date="2023-09-28T12:37:00Z">
            <w:rPr>
              <w:del w:id="7660" w:author="Windows User" w:date="2023-09-28T12:37:00Z"/>
              <w:rFonts w:ascii="GHEA Grapalat" w:hAnsi="GHEA Grapalat"/>
              <w:b/>
            </w:rPr>
          </w:rPrChange>
        </w:rPr>
        <w:pPrChange w:id="7661" w:author="Windows User" w:date="2023-09-28T12:37:00Z">
          <w:pPr>
            <w:widowControl w:val="0"/>
            <w:spacing w:after="160"/>
            <w:ind w:left="567" w:right="565"/>
            <w:jc w:val="center"/>
          </w:pPr>
        </w:pPrChange>
      </w:pPr>
    </w:p>
    <w:p w:rsidR="00A943A0" w:rsidRPr="00A55507" w:rsidDel="00A55507" w:rsidRDefault="00A943A0">
      <w:pPr>
        <w:pStyle w:val="NormalWeb"/>
        <w:shd w:val="clear" w:color="auto" w:fill="FFFFFF"/>
        <w:spacing w:before="0" w:beforeAutospacing="0" w:after="0" w:afterAutospacing="0"/>
        <w:contextualSpacing/>
        <w:jc w:val="both"/>
        <w:rPr>
          <w:del w:id="7662" w:author="Windows User" w:date="2023-09-28T12:37:00Z"/>
          <w:rStyle w:val="Strong"/>
          <w:rFonts w:ascii="GHEA Grapalat" w:eastAsiaTheme="minorHAnsi" w:hAnsi="GHEA Grapalat" w:cstheme="minorBidi"/>
          <w:b w:val="0"/>
          <w:bCs w:val="0"/>
          <w:sz w:val="20"/>
          <w:szCs w:val="20"/>
          <w:rPrChange w:id="7663" w:author="Windows User" w:date="2023-09-28T12:37:00Z">
            <w:rPr>
              <w:del w:id="7664" w:author="Windows User" w:date="2023-09-28T12:37:00Z"/>
              <w:rStyle w:val="Strong"/>
              <w:rFonts w:ascii="GHEA Grapalat" w:eastAsiaTheme="minorHAnsi" w:hAnsi="GHEA Grapalat" w:cstheme="minorBidi"/>
              <w:b w:val="0"/>
              <w:bCs w:val="0"/>
            </w:rPr>
          </w:rPrChange>
        </w:rPr>
        <w:pPrChange w:id="7665" w:author="Windows User" w:date="2023-09-28T12:37:00Z">
          <w:pPr>
            <w:pStyle w:val="NormalWeb"/>
            <w:shd w:val="clear" w:color="auto" w:fill="FFFFFF"/>
            <w:spacing w:before="0" w:beforeAutospacing="0" w:after="0" w:afterAutospacing="0"/>
            <w:jc w:val="both"/>
          </w:pPr>
        </w:pPrChange>
      </w:pPr>
      <w:del w:id="7666" w:author="Windows User" w:date="2023-09-28T12:37:00Z">
        <w:r w:rsidRPr="00A55507" w:rsidDel="00A55507">
          <w:rPr>
            <w:rFonts w:ascii="GHEA Grapalat" w:eastAsiaTheme="minorHAnsi" w:hAnsi="GHEA Grapalat" w:cstheme="minorBidi"/>
            <w:sz w:val="20"/>
            <w:szCs w:val="20"/>
            <w:rPrChange w:id="7667" w:author="Windows User" w:date="2023-09-28T12:37:00Z">
              <w:rPr>
                <w:rFonts w:ascii="GHEA Grapalat" w:eastAsiaTheme="minorHAnsi" w:hAnsi="GHEA Grapalat" w:cstheme="minorBidi"/>
                <w:b/>
                <w:bCs/>
              </w:rPr>
            </w:rPrChange>
          </w:rPr>
          <w:delTex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delText>
        </w:r>
        <w:r w:rsidRPr="00A55507" w:rsidDel="00A55507">
          <w:rPr>
            <w:rFonts w:ascii="GHEA Grapalat" w:eastAsiaTheme="minorHAnsi" w:hAnsi="GHEA Grapalat" w:cstheme="minorBidi"/>
            <w:sz w:val="20"/>
            <w:szCs w:val="20"/>
            <w:rPrChange w:id="7668" w:author="Windows User" w:date="2023-09-28T12:37:00Z">
              <w:rPr>
                <w:rFonts w:eastAsiaTheme="minorHAnsi" w:cstheme="minorBidi"/>
              </w:rPr>
            </w:rPrChange>
          </w:rPr>
          <w:delText>N</w:delText>
        </w:r>
        <w:r w:rsidRPr="00A55507" w:rsidDel="00A55507">
          <w:rPr>
            <w:rFonts w:ascii="GHEA Grapalat" w:eastAsiaTheme="minorHAnsi" w:hAnsi="GHEA Grapalat" w:cstheme="minorBidi"/>
            <w:sz w:val="20"/>
            <w:szCs w:val="20"/>
            <w:lang w:val="hy-AM"/>
            <w:rPrChange w:id="7669" w:author="Windows User" w:date="2023-09-28T12:37:00Z">
              <w:rPr>
                <w:rFonts w:eastAsiaTheme="minorHAnsi" w:cstheme="minorBidi"/>
                <w:lang w:val="hy-AM"/>
              </w:rPr>
            </w:rPrChange>
          </w:rPr>
          <w:delText xml:space="preserve">  </w:delText>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rPr>
          <w:delText>___________</w:delText>
        </w:r>
        <w:r w:rsidRPr="00A55507" w:rsidDel="00A55507">
          <w:rPr>
            <w:rFonts w:ascii="GHEA Grapalat" w:eastAsiaTheme="minorHAnsi" w:hAnsi="GHEA Grapalat" w:cstheme="minorBidi"/>
            <w:sz w:val="20"/>
            <w:szCs w:val="20"/>
            <w:rPrChange w:id="7670" w:author="Windows User" w:date="2023-09-28T12:37:00Z">
              <w:rPr>
                <w:rFonts w:ascii="GHEA Grapalat" w:eastAsiaTheme="minorHAnsi" w:hAnsi="GHEA Grapalat" w:cstheme="minorBidi"/>
              </w:rPr>
            </w:rPrChange>
          </w:rPr>
          <w:delText>заключаемым между</w:delText>
        </w:r>
      </w:del>
    </w:p>
    <w:p w:rsidR="00A943A0" w:rsidRPr="00A55507" w:rsidDel="00A55507" w:rsidRDefault="00A943A0">
      <w:pPr>
        <w:pStyle w:val="NormalWeb"/>
        <w:shd w:val="clear" w:color="auto" w:fill="FFFFFF"/>
        <w:spacing w:before="0" w:beforeAutospacing="0" w:after="0" w:afterAutospacing="0"/>
        <w:contextualSpacing/>
        <w:jc w:val="both"/>
        <w:rPr>
          <w:del w:id="7671" w:author="Windows User" w:date="2023-09-28T12:37:00Z"/>
          <w:rFonts w:ascii="GHEA Grapalat" w:eastAsiaTheme="minorHAnsi" w:hAnsi="GHEA Grapalat" w:cstheme="minorBidi"/>
          <w:sz w:val="20"/>
          <w:szCs w:val="20"/>
          <w:rPrChange w:id="7672" w:author="Windows User" w:date="2023-09-28T12:37:00Z">
            <w:rPr>
              <w:del w:id="7673" w:author="Windows User" w:date="2023-09-28T12:37:00Z"/>
              <w:rFonts w:ascii="GHEA Grapalat" w:eastAsiaTheme="minorHAnsi" w:hAnsi="GHEA Grapalat" w:cstheme="minorBidi"/>
            </w:rPr>
          </w:rPrChange>
        </w:rPr>
        <w:pPrChange w:id="7674" w:author="Windows User" w:date="2023-09-28T12:37:00Z">
          <w:pPr>
            <w:pStyle w:val="NormalWeb"/>
            <w:shd w:val="clear" w:color="auto" w:fill="FFFFFF"/>
            <w:spacing w:before="0" w:beforeAutospacing="0" w:after="0" w:afterAutospacing="0"/>
            <w:jc w:val="both"/>
          </w:pPr>
        </w:pPrChange>
      </w:pPr>
      <w:del w:id="7675" w:author="Windows User" w:date="2023-09-28T12:37:00Z">
        <w:r w:rsidRPr="00A55507" w:rsidDel="00A55507">
          <w:rPr>
            <w:rStyle w:val="Strong"/>
            <w:rFonts w:ascii="GHEA Grapalat" w:hAnsi="GHEA Grapalat"/>
            <w:sz w:val="20"/>
            <w:szCs w:val="20"/>
          </w:rPr>
          <w:delText xml:space="preserve">                                                    </w:delText>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rPrChange w:id="7676" w:author="Windows User" w:date="2023-09-28T12:37:00Z">
              <w:rPr>
                <w:rStyle w:val="Strong"/>
                <w:rFonts w:ascii="GHEA Grapalat" w:hAnsi="GHEA Grapalat"/>
                <w:b w:val="0"/>
                <w:sz w:val="16"/>
                <w:szCs w:val="16"/>
              </w:rPr>
            </w:rPrChange>
          </w:rPr>
          <w:delText>номер заключаемого договора</w:delText>
        </w:r>
        <w:r w:rsidRPr="00A55507" w:rsidDel="00A55507">
          <w:rPr>
            <w:rFonts w:ascii="GHEA Grapalat" w:eastAsiaTheme="minorHAnsi" w:hAnsi="GHEA Grapalat" w:cstheme="minorBidi"/>
            <w:sz w:val="20"/>
            <w:szCs w:val="20"/>
            <w:rPrChange w:id="7677" w:author="Windows User" w:date="2023-09-28T12:37:00Z">
              <w:rPr>
                <w:rFonts w:ascii="GHEA Grapalat" w:eastAsiaTheme="minorHAnsi" w:hAnsi="GHEA Grapalat" w:cstheme="minorBidi"/>
              </w:rPr>
            </w:rPrChange>
          </w:rPr>
          <w:delText xml:space="preserve"> </w:delText>
        </w:r>
      </w:del>
    </w:p>
    <w:p w:rsidR="00A943A0" w:rsidRPr="00A55507" w:rsidDel="00A55507" w:rsidRDefault="00A943A0">
      <w:pPr>
        <w:pStyle w:val="NormalWeb"/>
        <w:shd w:val="clear" w:color="auto" w:fill="FFFFFF"/>
        <w:spacing w:before="0" w:beforeAutospacing="0" w:after="0" w:afterAutospacing="0"/>
        <w:ind w:left="-142"/>
        <w:contextualSpacing/>
        <w:rPr>
          <w:del w:id="7678" w:author="Windows User" w:date="2023-09-28T12:37:00Z"/>
          <w:rStyle w:val="Strong"/>
          <w:rFonts w:ascii="GHEA Grapalat" w:hAnsi="GHEA Grapalat"/>
          <w:b w:val="0"/>
          <w:bCs w:val="0"/>
          <w:sz w:val="20"/>
          <w:szCs w:val="20"/>
          <w:lang w:val="hy-AM"/>
        </w:rPr>
        <w:pPrChange w:id="7679" w:author="Windows User" w:date="2023-09-28T12:37:00Z">
          <w:pPr>
            <w:pStyle w:val="NormalWeb"/>
            <w:shd w:val="clear" w:color="auto" w:fill="FFFFFF"/>
            <w:spacing w:before="0" w:beforeAutospacing="0" w:after="0" w:afterAutospacing="0"/>
            <w:ind w:left="-142"/>
          </w:pPr>
        </w:pPrChange>
      </w:pPr>
      <w:del w:id="7680" w:author="Windows User" w:date="2023-09-28T12:37:00Z">
        <w:r w:rsidRPr="00A55507" w:rsidDel="00A55507">
          <w:rPr>
            <w:rFonts w:ascii="GHEA Grapalat" w:hAnsi="GHEA Grapalat"/>
            <w:sz w:val="20"/>
            <w:szCs w:val="20"/>
            <w:u w:val="single"/>
            <w:rPrChange w:id="7681" w:author="Windows User" w:date="2023-09-28T12:37:00Z">
              <w:rPr>
                <w:rFonts w:ascii="GHEA Grapalat" w:hAnsi="GHEA Grapalat"/>
                <w:b/>
                <w:bCs/>
                <w:sz w:val="20"/>
                <w:szCs w:val="20"/>
                <w:u w:val="single"/>
              </w:rPr>
            </w:rPrChange>
          </w:rPr>
          <w:delText>______________________</w:delText>
        </w:r>
        <w:r w:rsidRPr="00A55507" w:rsidDel="00A55507">
          <w:rPr>
            <w:rFonts w:ascii="GHEA Grapalat" w:hAnsi="GHEA Grapalat"/>
            <w:sz w:val="20"/>
            <w:szCs w:val="20"/>
            <w:lang w:val="hy-AM"/>
          </w:rPr>
          <w:delText xml:space="preserve"> </w:delText>
        </w:r>
        <w:r w:rsidRPr="00A55507" w:rsidDel="00A55507">
          <w:rPr>
            <w:rFonts w:ascii="GHEA Grapalat" w:eastAsiaTheme="minorHAnsi" w:hAnsi="GHEA Grapalat" w:cstheme="minorBidi"/>
            <w:sz w:val="20"/>
            <w:szCs w:val="20"/>
            <w:rPrChange w:id="7682" w:author="Windows User" w:date="2023-09-28T12:37:00Z">
              <w:rPr>
                <w:rFonts w:ascii="GHEA Grapalat" w:eastAsiaTheme="minorHAnsi" w:hAnsi="GHEA Grapalat" w:cstheme="minorBidi"/>
              </w:rPr>
            </w:rPrChange>
          </w:rPr>
          <w:delText xml:space="preserve">   (далее-бенефициар)   и</w:delText>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Fonts w:ascii="GHEA Grapalat" w:eastAsiaTheme="minorHAnsi" w:hAnsi="GHEA Grapalat" w:cstheme="minorBidi"/>
            <w:sz w:val="20"/>
            <w:szCs w:val="20"/>
            <w:rPrChange w:id="7683" w:author="Windows User" w:date="2023-09-28T12:37:00Z">
              <w:rPr>
                <w:rFonts w:eastAsiaTheme="minorHAnsi" w:cstheme="minorBidi"/>
              </w:rPr>
            </w:rPrChange>
          </w:rPr>
          <w:delText xml:space="preserve">    </w:delText>
        </w:r>
      </w:del>
    </w:p>
    <w:p w:rsidR="00A943A0" w:rsidRPr="00A55507" w:rsidDel="00A55507" w:rsidRDefault="00A943A0">
      <w:pPr>
        <w:pStyle w:val="NormalWeb"/>
        <w:shd w:val="clear" w:color="auto" w:fill="FFFFFF"/>
        <w:spacing w:before="0" w:beforeAutospacing="0" w:after="0" w:afterAutospacing="0"/>
        <w:ind w:left="-142"/>
        <w:contextualSpacing/>
        <w:rPr>
          <w:del w:id="7684" w:author="Windows User" w:date="2023-09-28T12:37:00Z"/>
          <w:rStyle w:val="Strong"/>
          <w:rFonts w:ascii="GHEA Grapalat" w:hAnsi="GHEA Grapalat"/>
          <w:b w:val="0"/>
          <w:sz w:val="20"/>
          <w:szCs w:val="20"/>
          <w:rPrChange w:id="7685" w:author="Windows User" w:date="2023-09-28T12:37:00Z">
            <w:rPr>
              <w:del w:id="7686" w:author="Windows User" w:date="2023-09-28T12:37:00Z"/>
              <w:rStyle w:val="Strong"/>
              <w:rFonts w:ascii="GHEA Grapalat" w:hAnsi="GHEA Grapalat"/>
              <w:b w:val="0"/>
              <w:sz w:val="16"/>
              <w:szCs w:val="16"/>
            </w:rPr>
          </w:rPrChange>
        </w:rPr>
        <w:pPrChange w:id="7687" w:author="Windows User" w:date="2023-09-28T12:37:00Z">
          <w:pPr>
            <w:pStyle w:val="NormalWeb"/>
            <w:shd w:val="clear" w:color="auto" w:fill="FFFFFF"/>
            <w:spacing w:before="0" w:beforeAutospacing="0" w:after="0" w:afterAutospacing="0"/>
            <w:ind w:left="-142"/>
          </w:pPr>
        </w:pPrChange>
      </w:pPr>
      <w:del w:id="7688" w:author="Windows User" w:date="2023-09-28T12:37:00Z">
        <w:r w:rsidRPr="00A55507" w:rsidDel="00A55507">
          <w:rPr>
            <w:rStyle w:val="Strong"/>
            <w:rFonts w:ascii="GHEA Grapalat" w:hAnsi="GHEA Grapalat"/>
            <w:b w:val="0"/>
            <w:sz w:val="20"/>
            <w:szCs w:val="20"/>
            <w:rPrChange w:id="7689" w:author="Windows User" w:date="2023-09-28T12:37:00Z">
              <w:rPr>
                <w:rStyle w:val="Strong"/>
                <w:rFonts w:ascii="GHEA Grapalat" w:hAnsi="GHEA Grapalat"/>
                <w:b w:val="0"/>
                <w:sz w:val="18"/>
                <w:szCs w:val="18"/>
              </w:rPr>
            </w:rPrChange>
          </w:rPr>
          <w:delText xml:space="preserve"> </w:delText>
        </w:r>
        <w:r w:rsidRPr="00A55507" w:rsidDel="00A55507">
          <w:rPr>
            <w:rStyle w:val="Strong"/>
            <w:rFonts w:ascii="GHEA Grapalat" w:hAnsi="GHEA Grapalat"/>
            <w:b w:val="0"/>
            <w:sz w:val="20"/>
            <w:szCs w:val="20"/>
            <w:rPrChange w:id="7690" w:author="Windows User" w:date="2023-09-28T12:37:00Z">
              <w:rPr>
                <w:rStyle w:val="Strong"/>
                <w:rFonts w:ascii="GHEA Grapalat" w:hAnsi="GHEA Grapalat"/>
                <w:b w:val="0"/>
                <w:sz w:val="16"/>
                <w:szCs w:val="16"/>
              </w:rPr>
            </w:rPrChange>
          </w:rPr>
          <w:delText>наименование заказчика                                                                  наименование отобранного участника</w:delText>
        </w:r>
      </w:del>
    </w:p>
    <w:p w:rsidR="00A943A0" w:rsidRPr="00A55507" w:rsidDel="00A55507" w:rsidRDefault="00A943A0">
      <w:pPr>
        <w:pStyle w:val="NormalWeb"/>
        <w:shd w:val="clear" w:color="auto" w:fill="FFFFFF"/>
        <w:spacing w:before="0" w:beforeAutospacing="0" w:after="0" w:afterAutospacing="0"/>
        <w:ind w:left="-142"/>
        <w:contextualSpacing/>
        <w:rPr>
          <w:del w:id="7691" w:author="Windows User" w:date="2023-09-28T12:37:00Z"/>
          <w:rFonts w:ascii="GHEA Grapalat" w:hAnsi="GHEA Grapalat" w:cs="Sylfaen"/>
          <w:sz w:val="20"/>
          <w:szCs w:val="20"/>
          <w:vertAlign w:val="superscript"/>
          <w:lang w:val="hy-AM"/>
          <w:rPrChange w:id="7692" w:author="Windows User" w:date="2023-09-28T12:37:00Z">
            <w:rPr>
              <w:del w:id="7693" w:author="Windows User" w:date="2023-09-28T12:37:00Z"/>
              <w:rFonts w:cs="Sylfaen"/>
              <w:sz w:val="16"/>
              <w:szCs w:val="16"/>
              <w:vertAlign w:val="superscript"/>
              <w:lang w:val="hy-AM"/>
            </w:rPr>
          </w:rPrChange>
        </w:rPr>
        <w:pPrChange w:id="7694" w:author="Windows User" w:date="2023-09-28T12:37:00Z">
          <w:pPr>
            <w:pStyle w:val="NormalWeb"/>
            <w:shd w:val="clear" w:color="auto" w:fill="FFFFFF"/>
            <w:spacing w:before="0" w:beforeAutospacing="0" w:after="0" w:afterAutospacing="0"/>
            <w:ind w:left="-142"/>
          </w:pPr>
        </w:pPrChange>
      </w:pPr>
      <w:del w:id="7695" w:author="Windows User" w:date="2023-09-28T12:37:00Z">
        <w:r w:rsidRPr="00A55507" w:rsidDel="00A55507">
          <w:rPr>
            <w:rStyle w:val="Strong"/>
            <w:rFonts w:ascii="GHEA Grapalat" w:hAnsi="GHEA Grapalat"/>
            <w:b w:val="0"/>
            <w:sz w:val="20"/>
            <w:szCs w:val="20"/>
            <w:rPrChange w:id="7696" w:author="Windows User" w:date="2023-09-28T12:37:00Z">
              <w:rPr>
                <w:rStyle w:val="Strong"/>
                <w:rFonts w:ascii="GHEA Grapalat" w:hAnsi="GHEA Grapalat"/>
                <w:b w:val="0"/>
                <w:sz w:val="16"/>
                <w:szCs w:val="16"/>
              </w:rPr>
            </w:rPrChange>
          </w:rPr>
          <w:delText xml:space="preserve">                                                                </w:delText>
        </w:r>
        <w:r w:rsidRPr="00A55507" w:rsidDel="00A55507">
          <w:rPr>
            <w:rStyle w:val="Strong"/>
            <w:rFonts w:ascii="GHEA Grapalat" w:hAnsi="GHEA Grapalat"/>
            <w:b w:val="0"/>
            <w:sz w:val="20"/>
            <w:szCs w:val="20"/>
            <w:lang w:val="hy-AM"/>
            <w:rPrChange w:id="7697" w:author="Windows User" w:date="2023-09-28T12:37:00Z">
              <w:rPr>
                <w:rStyle w:val="Strong"/>
                <w:rFonts w:ascii="GHEA Grapalat" w:hAnsi="GHEA Grapalat"/>
                <w:b w:val="0"/>
                <w:sz w:val="16"/>
                <w:szCs w:val="16"/>
                <w:lang w:val="hy-AM"/>
              </w:rPr>
            </w:rPrChange>
          </w:rPr>
          <w:tab/>
        </w:r>
      </w:del>
    </w:p>
    <w:p w:rsidR="00A943A0" w:rsidRPr="00A55507" w:rsidDel="00A55507" w:rsidRDefault="00A943A0">
      <w:pPr>
        <w:pStyle w:val="NormalWeb"/>
        <w:shd w:val="clear" w:color="auto" w:fill="FFFFFF"/>
        <w:spacing w:before="0" w:beforeAutospacing="0" w:after="0" w:afterAutospacing="0"/>
        <w:contextualSpacing/>
        <w:jc w:val="both"/>
        <w:rPr>
          <w:del w:id="7698" w:author="Windows User" w:date="2023-09-28T12:37:00Z"/>
          <w:rFonts w:ascii="GHEA Grapalat" w:hAnsi="GHEA Grapalat"/>
          <w:sz w:val="20"/>
          <w:szCs w:val="20"/>
        </w:rPr>
        <w:pPrChange w:id="7699" w:author="Windows User" w:date="2023-09-28T12:37:00Z">
          <w:pPr>
            <w:pStyle w:val="NormalWeb"/>
            <w:shd w:val="clear" w:color="auto" w:fill="FFFFFF"/>
            <w:spacing w:before="0" w:beforeAutospacing="0" w:after="0" w:afterAutospacing="0"/>
            <w:jc w:val="both"/>
          </w:pPr>
        </w:pPrChange>
      </w:pPr>
      <w:del w:id="7700" w:author="Windows User" w:date="2023-09-28T12:37:00Z">
        <w:r w:rsidRPr="00A55507" w:rsidDel="00A55507">
          <w:rPr>
            <w:rFonts w:ascii="GHEA Grapalat" w:eastAsiaTheme="minorHAnsi" w:hAnsi="GHEA Grapalat" w:cstheme="minorBidi"/>
            <w:sz w:val="20"/>
            <w:szCs w:val="20"/>
            <w:rPrChange w:id="7701" w:author="Windows User" w:date="2023-09-28T12:37:00Z">
              <w:rPr>
                <w:rFonts w:eastAsiaTheme="minorHAnsi" w:cstheme="minorBidi"/>
              </w:rPr>
            </w:rPrChange>
          </w:rPr>
          <w:delText>(</w:delText>
        </w:r>
        <w:r w:rsidRPr="00A55507" w:rsidDel="00A55507">
          <w:rPr>
            <w:rFonts w:ascii="GHEA Grapalat" w:eastAsiaTheme="minorHAnsi" w:hAnsi="GHEA Grapalat" w:cstheme="minorBidi"/>
            <w:sz w:val="20"/>
            <w:szCs w:val="20"/>
            <w:rPrChange w:id="7702" w:author="Windows User" w:date="2023-09-28T12:37:00Z">
              <w:rPr>
                <w:rFonts w:ascii="GHEA Grapalat" w:eastAsiaTheme="minorHAnsi" w:hAnsi="GHEA Grapalat" w:cstheme="minorBidi"/>
              </w:rPr>
            </w:rPrChange>
          </w:rPr>
          <w:delText xml:space="preserve">далее-принципал). </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703" w:author="Windows User" w:date="2023-09-28T12:37:00Z"/>
          <w:rStyle w:val="Strong"/>
          <w:rFonts w:ascii="GHEA Grapalat" w:hAnsi="GHEA Grapalat"/>
          <w:sz w:val="20"/>
          <w:szCs w:val="20"/>
          <w:lang w:val="hy-AM"/>
        </w:rPr>
        <w:pPrChange w:id="7704" w:author="Windows User" w:date="2023-09-28T12:37:00Z">
          <w:pPr>
            <w:pStyle w:val="NormalWeb"/>
            <w:shd w:val="clear" w:color="auto" w:fill="FFFFFF"/>
            <w:spacing w:before="0" w:beforeAutospacing="0" w:after="0" w:afterAutospacing="0"/>
            <w:ind w:firstLine="375"/>
            <w:jc w:val="both"/>
          </w:pPr>
        </w:pPrChange>
      </w:pPr>
      <w:del w:id="7705" w:author="Windows User" w:date="2023-09-28T12:37:00Z">
        <w:r w:rsidRPr="00A55507" w:rsidDel="00A55507">
          <w:rPr>
            <w:rStyle w:val="Strong"/>
            <w:rFonts w:ascii="GHEA Grapalat" w:hAnsi="GHEA Grapalat"/>
            <w:sz w:val="20"/>
            <w:szCs w:val="20"/>
            <w:lang w:val="hy-AM"/>
          </w:rPr>
          <w:tab/>
        </w:r>
      </w:del>
    </w:p>
    <w:p w:rsidR="00A943A0" w:rsidRPr="00A55507" w:rsidDel="00A55507" w:rsidRDefault="00A943A0">
      <w:pPr>
        <w:pStyle w:val="NormalWeb"/>
        <w:shd w:val="clear" w:color="auto" w:fill="FFFFFF"/>
        <w:spacing w:before="0" w:beforeAutospacing="0" w:after="0" w:afterAutospacing="0"/>
        <w:contextualSpacing/>
        <w:jc w:val="both"/>
        <w:rPr>
          <w:del w:id="7706" w:author="Windows User" w:date="2023-09-28T12:37:00Z"/>
          <w:rFonts w:ascii="GHEA Grapalat" w:eastAsiaTheme="minorHAnsi" w:hAnsi="GHEA Grapalat" w:cstheme="minorBidi"/>
          <w:sz w:val="20"/>
          <w:szCs w:val="20"/>
          <w:lang w:val="hy-AM"/>
          <w:rPrChange w:id="7707" w:author="Windows User" w:date="2023-09-28T12:37:00Z">
            <w:rPr>
              <w:del w:id="7708" w:author="Windows User" w:date="2023-09-28T12:37:00Z"/>
              <w:rFonts w:ascii="GHEA Grapalat" w:eastAsiaTheme="minorHAnsi" w:hAnsi="GHEA Grapalat" w:cstheme="minorBidi"/>
              <w:lang w:val="hy-AM"/>
            </w:rPr>
          </w:rPrChange>
        </w:rPr>
        <w:pPrChange w:id="7709" w:author="Windows User" w:date="2023-09-28T12:37:00Z">
          <w:pPr>
            <w:pStyle w:val="NormalWeb"/>
            <w:shd w:val="clear" w:color="auto" w:fill="FFFFFF"/>
            <w:spacing w:before="0" w:beforeAutospacing="0" w:after="0" w:afterAutospacing="0"/>
            <w:jc w:val="both"/>
          </w:pPr>
        </w:pPrChange>
      </w:pPr>
      <w:del w:id="7710" w:author="Windows User" w:date="2023-09-28T12:37:00Z">
        <w:r w:rsidRPr="00A55507" w:rsidDel="00A55507">
          <w:rPr>
            <w:rFonts w:ascii="GHEA Grapalat" w:eastAsiaTheme="minorHAnsi" w:hAnsi="GHEA Grapalat" w:cstheme="minorBidi"/>
            <w:sz w:val="20"/>
            <w:szCs w:val="20"/>
            <w:rPrChange w:id="7711" w:author="Windows User" w:date="2023-09-28T12:37:00Z">
              <w:rPr>
                <w:rFonts w:ascii="GHEA Grapalat" w:eastAsiaTheme="minorHAnsi" w:hAnsi="GHEA Grapalat" w:cstheme="minorBidi"/>
              </w:rPr>
            </w:rPrChange>
          </w:rPr>
          <w:delText xml:space="preserve">  2.  По гарантии </w:delText>
        </w:r>
        <w:r w:rsidRPr="00A55507" w:rsidDel="00A55507">
          <w:rPr>
            <w:rFonts w:ascii="GHEA Grapalat" w:eastAsiaTheme="minorHAnsi" w:hAnsi="GHEA Grapalat" w:cstheme="minorBidi"/>
            <w:sz w:val="20"/>
            <w:szCs w:val="20"/>
            <w:lang w:val="hy-AM"/>
            <w:rPrChange w:id="7712" w:author="Windows User" w:date="2023-09-28T12:37:00Z">
              <w:rPr>
                <w:rFonts w:ascii="GHEA Grapalat" w:eastAsiaTheme="minorHAnsi" w:hAnsi="GHEA Grapalat" w:cstheme="minorBidi"/>
                <w:lang w:val="hy-AM"/>
              </w:rPr>
            </w:rPrChange>
          </w:rPr>
          <w:delText xml:space="preserve">---------------------------------------------------------------------------- </w:delText>
        </w:r>
      </w:del>
    </w:p>
    <w:p w:rsidR="00A943A0" w:rsidRPr="00A55507" w:rsidDel="00A55507" w:rsidRDefault="00A943A0">
      <w:pPr>
        <w:pStyle w:val="NormalWeb"/>
        <w:shd w:val="clear" w:color="auto" w:fill="FFFFFF"/>
        <w:spacing w:before="0" w:beforeAutospacing="0" w:after="0" w:afterAutospacing="0"/>
        <w:contextualSpacing/>
        <w:jc w:val="both"/>
        <w:rPr>
          <w:del w:id="7713" w:author="Windows User" w:date="2023-09-28T12:37:00Z"/>
          <w:rFonts w:ascii="GHEA Grapalat" w:eastAsiaTheme="minorHAnsi" w:hAnsi="GHEA Grapalat" w:cstheme="minorBidi"/>
          <w:sz w:val="20"/>
          <w:szCs w:val="20"/>
          <w:lang w:val="hy-AM"/>
          <w:rPrChange w:id="7714" w:author="Windows User" w:date="2023-09-28T12:37:00Z">
            <w:rPr>
              <w:del w:id="7715" w:author="Windows User" w:date="2023-09-28T12:37:00Z"/>
              <w:rFonts w:ascii="GHEA Grapalat" w:eastAsiaTheme="minorHAnsi" w:hAnsi="GHEA Grapalat" w:cstheme="minorBidi"/>
              <w:sz w:val="18"/>
              <w:szCs w:val="18"/>
              <w:lang w:val="hy-AM"/>
            </w:rPr>
          </w:rPrChange>
        </w:rPr>
        <w:pPrChange w:id="7716" w:author="Windows User" w:date="2023-09-28T12:37:00Z">
          <w:pPr>
            <w:pStyle w:val="NormalWeb"/>
            <w:shd w:val="clear" w:color="auto" w:fill="FFFFFF"/>
            <w:spacing w:before="0" w:beforeAutospacing="0" w:after="0" w:afterAutospacing="0"/>
            <w:jc w:val="both"/>
          </w:pPr>
        </w:pPrChange>
      </w:pPr>
      <w:del w:id="7717" w:author="Windows User" w:date="2023-09-28T12:37:00Z">
        <w:r w:rsidRPr="00A55507" w:rsidDel="00A55507">
          <w:rPr>
            <w:rFonts w:ascii="GHEA Grapalat" w:eastAsiaTheme="minorHAnsi" w:hAnsi="GHEA Grapalat" w:cstheme="minorBidi"/>
            <w:sz w:val="20"/>
            <w:szCs w:val="20"/>
            <w:rPrChange w:id="7718" w:author="Windows User" w:date="2023-09-28T12:37:00Z">
              <w:rPr>
                <w:rFonts w:ascii="GHEA Grapalat" w:eastAsiaTheme="minorHAnsi" w:hAnsi="GHEA Grapalat" w:cstheme="minorBidi"/>
                <w:sz w:val="18"/>
                <w:szCs w:val="18"/>
              </w:rPr>
            </w:rPrChange>
          </w:rPr>
          <w:delText xml:space="preserve">                                                           наименование банка выдающего гарантию</w:delText>
        </w:r>
      </w:del>
    </w:p>
    <w:p w:rsidR="00A943A0" w:rsidRPr="00A55507" w:rsidDel="00A55507" w:rsidRDefault="00A943A0">
      <w:pPr>
        <w:pStyle w:val="NormalWeb"/>
        <w:shd w:val="clear" w:color="auto" w:fill="FFFFFF"/>
        <w:spacing w:before="0" w:beforeAutospacing="0" w:after="0" w:afterAutospacing="0"/>
        <w:contextualSpacing/>
        <w:jc w:val="both"/>
        <w:rPr>
          <w:del w:id="7719" w:author="Windows User" w:date="2023-09-28T12:37:00Z"/>
          <w:rFonts w:ascii="GHEA Grapalat" w:eastAsiaTheme="minorHAnsi" w:hAnsi="GHEA Grapalat" w:cstheme="minorBidi"/>
          <w:sz w:val="20"/>
          <w:szCs w:val="20"/>
          <w:rPrChange w:id="7720" w:author="Windows User" w:date="2023-09-28T12:37:00Z">
            <w:rPr>
              <w:del w:id="7721" w:author="Windows User" w:date="2023-09-28T12:37:00Z"/>
              <w:rFonts w:ascii="GHEA Grapalat" w:eastAsiaTheme="minorHAnsi" w:hAnsi="GHEA Grapalat" w:cstheme="minorBidi"/>
            </w:rPr>
          </w:rPrChange>
        </w:rPr>
        <w:pPrChange w:id="7722" w:author="Windows User" w:date="2023-09-28T12:37:00Z">
          <w:pPr>
            <w:pStyle w:val="NormalWeb"/>
            <w:shd w:val="clear" w:color="auto" w:fill="FFFFFF"/>
            <w:spacing w:before="0" w:beforeAutospacing="0" w:after="0" w:afterAutospacing="0"/>
            <w:jc w:val="both"/>
          </w:pPr>
        </w:pPrChange>
      </w:pPr>
    </w:p>
    <w:p w:rsidR="00A943A0" w:rsidRPr="00A55507" w:rsidDel="00A55507" w:rsidRDefault="00A943A0">
      <w:pPr>
        <w:pStyle w:val="NormalWeb"/>
        <w:shd w:val="clear" w:color="auto" w:fill="FFFFFF"/>
        <w:spacing w:before="0" w:beforeAutospacing="0" w:after="0" w:afterAutospacing="0"/>
        <w:contextualSpacing/>
        <w:jc w:val="both"/>
        <w:rPr>
          <w:del w:id="7723" w:author="Windows User" w:date="2023-09-28T12:37:00Z"/>
          <w:rFonts w:ascii="GHEA Grapalat" w:eastAsiaTheme="minorHAnsi" w:hAnsi="GHEA Grapalat" w:cstheme="minorBidi"/>
          <w:sz w:val="20"/>
          <w:szCs w:val="20"/>
          <w:rPrChange w:id="7724" w:author="Windows User" w:date="2023-09-28T12:37:00Z">
            <w:rPr>
              <w:del w:id="7725" w:author="Windows User" w:date="2023-09-28T12:37:00Z"/>
              <w:rFonts w:ascii="GHEA Grapalat" w:eastAsiaTheme="minorHAnsi" w:hAnsi="GHEA Grapalat" w:cstheme="minorBidi"/>
            </w:rPr>
          </w:rPrChange>
        </w:rPr>
        <w:pPrChange w:id="7726" w:author="Windows User" w:date="2023-09-28T12:37:00Z">
          <w:pPr>
            <w:pStyle w:val="NormalWeb"/>
            <w:shd w:val="clear" w:color="auto" w:fill="FFFFFF"/>
            <w:spacing w:before="0" w:beforeAutospacing="0" w:after="0" w:afterAutospacing="0"/>
            <w:jc w:val="both"/>
          </w:pPr>
        </w:pPrChange>
      </w:pPr>
      <w:del w:id="7727" w:author="Windows User" w:date="2023-09-28T12:37:00Z">
        <w:r w:rsidRPr="00A55507" w:rsidDel="00A55507">
          <w:rPr>
            <w:rFonts w:ascii="GHEA Grapalat" w:eastAsiaTheme="minorHAnsi" w:hAnsi="GHEA Grapalat" w:cstheme="minorBidi"/>
            <w:sz w:val="20"/>
            <w:szCs w:val="20"/>
            <w:rPrChange w:id="7728" w:author="Windows User" w:date="2023-09-28T12:37:00Z">
              <w:rPr>
                <w:rFonts w:ascii="GHEA Grapalat" w:eastAsiaTheme="minorHAnsi" w:hAnsi="GHEA Grapalat" w:cstheme="minorBidi"/>
              </w:rPr>
            </w:rPrChange>
          </w:rPr>
          <w:delTex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delText>
        </w:r>
      </w:del>
    </w:p>
    <w:p w:rsidR="00A943A0" w:rsidRPr="00A55507" w:rsidDel="00A55507" w:rsidRDefault="00A943A0">
      <w:pPr>
        <w:pStyle w:val="NormalWeb"/>
        <w:shd w:val="clear" w:color="auto" w:fill="FFFFFF"/>
        <w:spacing w:before="0" w:beforeAutospacing="0" w:after="0" w:afterAutospacing="0"/>
        <w:contextualSpacing/>
        <w:jc w:val="center"/>
        <w:rPr>
          <w:del w:id="7729" w:author="Windows User" w:date="2023-09-28T12:37:00Z"/>
          <w:rFonts w:ascii="GHEA Grapalat" w:eastAsiaTheme="minorHAnsi" w:hAnsi="GHEA Grapalat" w:cstheme="minorBidi"/>
          <w:sz w:val="20"/>
          <w:szCs w:val="20"/>
          <w:rPrChange w:id="7730" w:author="Windows User" w:date="2023-09-28T12:37:00Z">
            <w:rPr>
              <w:del w:id="7731" w:author="Windows User" w:date="2023-09-28T12:37:00Z"/>
              <w:rFonts w:ascii="GHEA Grapalat" w:eastAsiaTheme="minorHAnsi" w:hAnsi="GHEA Grapalat" w:cstheme="minorBidi"/>
            </w:rPr>
          </w:rPrChange>
        </w:rPr>
        <w:pPrChange w:id="7732" w:author="Windows User" w:date="2023-09-28T12:37:00Z">
          <w:pPr>
            <w:pStyle w:val="NormalWeb"/>
            <w:shd w:val="clear" w:color="auto" w:fill="FFFFFF"/>
            <w:spacing w:before="0" w:beforeAutospacing="0" w:after="0" w:afterAutospacing="0"/>
            <w:jc w:val="center"/>
          </w:pPr>
        </w:pPrChange>
      </w:pPr>
      <w:del w:id="7733" w:author="Windows User" w:date="2023-09-28T12:37:00Z">
        <w:r w:rsidRPr="00A55507" w:rsidDel="00A55507">
          <w:rPr>
            <w:rFonts w:ascii="GHEA Grapalat" w:eastAsiaTheme="minorHAnsi" w:hAnsi="GHEA Grapalat" w:cstheme="minorBidi"/>
            <w:sz w:val="20"/>
            <w:szCs w:val="20"/>
            <w:rPrChange w:id="7734" w:author="Windows User" w:date="2023-09-28T12:37:00Z">
              <w:rPr>
                <w:rFonts w:ascii="GHEA Grapalat" w:eastAsiaTheme="minorHAnsi" w:hAnsi="GHEA Grapalat" w:cstheme="minorBidi"/>
                <w:sz w:val="18"/>
                <w:szCs w:val="18"/>
              </w:rPr>
            </w:rPrChange>
          </w:rPr>
          <w:delText xml:space="preserve">                                                       сумма в цифрах и прописью</w:delText>
        </w:r>
      </w:del>
    </w:p>
    <w:p w:rsidR="00A943A0" w:rsidRPr="00A55507" w:rsidDel="00A55507" w:rsidRDefault="00A943A0">
      <w:pPr>
        <w:pStyle w:val="NormalWeb"/>
        <w:shd w:val="clear" w:color="auto" w:fill="FFFFFF"/>
        <w:spacing w:before="0" w:beforeAutospacing="0" w:after="0" w:afterAutospacing="0"/>
        <w:contextualSpacing/>
        <w:jc w:val="both"/>
        <w:rPr>
          <w:del w:id="7735" w:author="Windows User" w:date="2023-09-28T12:37:00Z"/>
          <w:rFonts w:ascii="GHEA Grapalat" w:eastAsiaTheme="minorHAnsi" w:hAnsi="GHEA Grapalat" w:cstheme="minorBidi"/>
          <w:sz w:val="20"/>
          <w:szCs w:val="20"/>
          <w:rPrChange w:id="7736" w:author="Windows User" w:date="2023-09-28T12:37:00Z">
            <w:rPr>
              <w:del w:id="7737" w:author="Windows User" w:date="2023-09-28T12:37:00Z"/>
              <w:rFonts w:ascii="GHEA Grapalat" w:eastAsiaTheme="minorHAnsi" w:hAnsi="GHEA Grapalat" w:cstheme="minorBidi"/>
              <w:sz w:val="18"/>
              <w:szCs w:val="18"/>
            </w:rPr>
          </w:rPrChange>
        </w:rPr>
        <w:pPrChange w:id="7738" w:author="Windows User" w:date="2023-09-28T12:37:00Z">
          <w:pPr>
            <w:pStyle w:val="NormalWeb"/>
            <w:shd w:val="clear" w:color="auto" w:fill="FFFFFF"/>
            <w:spacing w:before="0" w:beforeAutospacing="0" w:after="0" w:afterAutospacing="0"/>
            <w:jc w:val="both"/>
          </w:pPr>
        </w:pPrChange>
      </w:pPr>
      <w:del w:id="7739" w:author="Windows User" w:date="2023-09-28T12:37:00Z">
        <w:r w:rsidRPr="00A55507" w:rsidDel="00A55507">
          <w:rPr>
            <w:rFonts w:ascii="GHEA Grapalat" w:eastAsiaTheme="minorHAnsi" w:hAnsi="GHEA Grapalat" w:cstheme="minorBidi"/>
            <w:sz w:val="20"/>
            <w:szCs w:val="20"/>
            <w:rPrChange w:id="7740" w:author="Windows User" w:date="2023-09-28T12:37:00Z">
              <w:rPr>
                <w:rFonts w:ascii="GHEA Grapalat" w:eastAsiaTheme="minorHAnsi" w:hAnsi="GHEA Grapalat" w:cstheme="minorBidi"/>
              </w:rPr>
            </w:rPrChange>
          </w:rPr>
          <w:delText xml:space="preserve">                         </w:delText>
        </w:r>
      </w:del>
    </w:p>
    <w:p w:rsidR="00A943A0" w:rsidRPr="00A55507" w:rsidDel="00A55507" w:rsidRDefault="00A943A0">
      <w:pPr>
        <w:pStyle w:val="NormalWeb"/>
        <w:shd w:val="clear" w:color="auto" w:fill="FFFFFF"/>
        <w:spacing w:before="0" w:beforeAutospacing="0" w:after="0" w:afterAutospacing="0"/>
        <w:contextualSpacing/>
        <w:jc w:val="both"/>
        <w:rPr>
          <w:del w:id="7741" w:author="Windows User" w:date="2023-09-28T12:37:00Z"/>
          <w:rFonts w:ascii="GHEA Grapalat" w:eastAsiaTheme="minorHAnsi" w:hAnsi="GHEA Grapalat" w:cstheme="minorBidi"/>
          <w:sz w:val="20"/>
          <w:szCs w:val="20"/>
          <w:rPrChange w:id="7742" w:author="Windows User" w:date="2023-09-28T12:37:00Z">
            <w:rPr>
              <w:del w:id="7743" w:author="Windows User" w:date="2023-09-28T12:37:00Z"/>
              <w:rFonts w:ascii="GHEA Grapalat" w:eastAsiaTheme="minorHAnsi" w:hAnsi="GHEA Grapalat" w:cstheme="minorBidi"/>
            </w:rPr>
          </w:rPrChange>
        </w:rPr>
        <w:pPrChange w:id="7744" w:author="Windows User" w:date="2023-09-28T12:37:00Z">
          <w:pPr>
            <w:pStyle w:val="NormalWeb"/>
            <w:shd w:val="clear" w:color="auto" w:fill="FFFFFF"/>
            <w:spacing w:before="0" w:beforeAutospacing="0" w:after="0" w:afterAutospacing="0"/>
            <w:jc w:val="both"/>
          </w:pPr>
        </w:pPrChange>
      </w:pPr>
      <w:del w:id="7745" w:author="Windows User" w:date="2023-09-28T12:37:00Z">
        <w:r w:rsidRPr="00A55507" w:rsidDel="00A55507">
          <w:rPr>
            <w:rFonts w:ascii="GHEA Grapalat" w:eastAsiaTheme="minorHAnsi" w:hAnsi="GHEA Grapalat" w:cstheme="minorBidi"/>
            <w:sz w:val="20"/>
            <w:szCs w:val="20"/>
            <w:rPrChange w:id="7746" w:author="Windows User" w:date="2023-09-28T12:37:00Z">
              <w:rPr>
                <w:rFonts w:ascii="GHEA Grapalat" w:eastAsiaTheme="minorHAnsi" w:hAnsi="GHEA Grapalat" w:cstheme="minorBidi"/>
              </w:rPr>
            </w:rPrChange>
          </w:rPr>
          <w:delText xml:space="preserve">(далее-сумма гарантии) в течение </w:delText>
        </w:r>
        <w:r w:rsidR="00B20BCE" w:rsidRPr="00A55507" w:rsidDel="00A55507">
          <w:rPr>
            <w:rFonts w:ascii="GHEA Grapalat" w:eastAsiaTheme="minorHAnsi" w:hAnsi="GHEA Grapalat" w:cstheme="minorBidi"/>
            <w:sz w:val="20"/>
            <w:szCs w:val="20"/>
            <w:rPrChange w:id="7747" w:author="Windows User" w:date="2023-09-28T12:37:00Z">
              <w:rPr>
                <w:rFonts w:ascii="GHEA Grapalat" w:eastAsiaTheme="minorHAnsi" w:hAnsi="GHEA Grapalat" w:cstheme="minorBidi"/>
              </w:rPr>
            </w:rPrChange>
          </w:rPr>
          <w:delText>пяти</w:delText>
        </w:r>
        <w:r w:rsidRPr="00A55507" w:rsidDel="00A55507">
          <w:rPr>
            <w:rFonts w:ascii="GHEA Grapalat" w:eastAsiaTheme="minorHAnsi" w:hAnsi="GHEA Grapalat" w:cstheme="minorBidi"/>
            <w:sz w:val="20"/>
            <w:szCs w:val="20"/>
            <w:rPrChange w:id="7748" w:author="Windows User" w:date="2023-09-28T12:37:00Z">
              <w:rPr>
                <w:rFonts w:ascii="GHEA Grapalat" w:eastAsiaTheme="minorHAnsi" w:hAnsi="GHEA Grapalat" w:cstheme="minorBidi"/>
              </w:rPr>
            </w:rPrChange>
          </w:rPr>
          <w:delText xml:space="preserve"> рабочих дней после получения требования. Выплата производится посредством перечисления на расчетный счет____________________ бенефициара.</w:delText>
        </w:r>
      </w:del>
    </w:p>
    <w:p w:rsidR="00A943A0" w:rsidRPr="00A55507" w:rsidDel="00A55507" w:rsidRDefault="00A943A0">
      <w:pPr>
        <w:pStyle w:val="NormalWeb"/>
        <w:shd w:val="clear" w:color="auto" w:fill="FFFFFF"/>
        <w:spacing w:before="0" w:beforeAutospacing="0" w:after="0" w:afterAutospacing="0"/>
        <w:contextualSpacing/>
        <w:jc w:val="both"/>
        <w:rPr>
          <w:del w:id="7749" w:author="Windows User" w:date="2023-09-28T12:37:00Z"/>
          <w:rFonts w:ascii="GHEA Grapalat" w:eastAsiaTheme="minorHAnsi" w:hAnsi="GHEA Grapalat" w:cstheme="minorBidi"/>
          <w:sz w:val="20"/>
          <w:szCs w:val="20"/>
          <w:rPrChange w:id="7750" w:author="Windows User" w:date="2023-09-28T12:37:00Z">
            <w:rPr>
              <w:del w:id="7751" w:author="Windows User" w:date="2023-09-28T12:37:00Z"/>
              <w:rFonts w:ascii="GHEA Grapalat" w:eastAsiaTheme="minorHAnsi" w:hAnsi="GHEA Grapalat" w:cstheme="minorBidi"/>
              <w:sz w:val="18"/>
              <w:szCs w:val="18"/>
            </w:rPr>
          </w:rPrChange>
        </w:rPr>
        <w:pPrChange w:id="7752" w:author="Windows User" w:date="2023-09-28T12:37:00Z">
          <w:pPr>
            <w:pStyle w:val="NormalWeb"/>
            <w:shd w:val="clear" w:color="auto" w:fill="FFFFFF"/>
            <w:spacing w:before="0" w:beforeAutospacing="0" w:after="0" w:afterAutospacing="0"/>
            <w:jc w:val="both"/>
          </w:pPr>
        </w:pPrChange>
      </w:pPr>
      <w:del w:id="7753" w:author="Windows User" w:date="2023-09-28T12:37:00Z">
        <w:r w:rsidRPr="00A55507" w:rsidDel="00A55507">
          <w:rPr>
            <w:rFonts w:ascii="GHEA Grapalat" w:eastAsiaTheme="minorHAnsi" w:hAnsi="GHEA Grapalat" w:cstheme="minorBidi"/>
            <w:sz w:val="20"/>
            <w:szCs w:val="20"/>
            <w:rPrChange w:id="7754" w:author="Windows User" w:date="2023-09-28T12:37:00Z">
              <w:rPr>
                <w:rFonts w:ascii="GHEA Grapalat" w:eastAsiaTheme="minorHAnsi" w:hAnsi="GHEA Grapalat" w:cstheme="minorBidi"/>
              </w:rPr>
            </w:rPrChange>
          </w:rPr>
          <w:delText xml:space="preserve">             </w:delText>
        </w:r>
        <w:r w:rsidRPr="00A55507" w:rsidDel="00A55507">
          <w:rPr>
            <w:rFonts w:ascii="GHEA Grapalat" w:eastAsiaTheme="minorHAnsi" w:hAnsi="GHEA Grapalat" w:cstheme="minorBidi"/>
            <w:sz w:val="20"/>
            <w:szCs w:val="20"/>
            <w:rPrChange w:id="7755" w:author="Windows User" w:date="2023-09-28T12:37:00Z">
              <w:rPr>
                <w:rFonts w:ascii="GHEA Grapalat" w:eastAsiaTheme="minorHAnsi" w:hAnsi="GHEA Grapalat" w:cstheme="minorBidi"/>
                <w:sz w:val="18"/>
                <w:szCs w:val="18"/>
              </w:rPr>
            </w:rPrChange>
          </w:rPr>
          <w:delText>расчетный счет</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756" w:author="Windows User" w:date="2023-09-28T12:37:00Z"/>
          <w:rStyle w:val="Strong"/>
          <w:rFonts w:ascii="GHEA Grapalat" w:hAnsi="GHEA Grapalat"/>
          <w:b w:val="0"/>
          <w:bCs w:val="0"/>
          <w:sz w:val="20"/>
          <w:szCs w:val="20"/>
        </w:rPr>
        <w:pPrChange w:id="7757" w:author="Windows User" w:date="2023-09-28T12:37:00Z">
          <w:pPr>
            <w:pStyle w:val="NormalWeb"/>
            <w:shd w:val="clear" w:color="auto" w:fill="FFFFFF"/>
            <w:spacing w:before="0" w:beforeAutospacing="0" w:after="0" w:afterAutospacing="0"/>
            <w:ind w:firstLine="375"/>
            <w:jc w:val="both"/>
          </w:pPr>
        </w:pPrChange>
      </w:pPr>
      <w:del w:id="7758" w:author="Windows User" w:date="2023-09-28T12:37:00Z">
        <w:r w:rsidRPr="00A55507" w:rsidDel="00A55507">
          <w:rPr>
            <w:rStyle w:val="Strong"/>
            <w:rFonts w:ascii="GHEA Grapalat" w:hAnsi="GHEA Grapalat"/>
            <w:sz w:val="20"/>
            <w:szCs w:val="20"/>
          </w:rPr>
          <w:delText xml:space="preserve">3. </w:delText>
        </w:r>
        <w:r w:rsidRPr="00A55507" w:rsidDel="00A55507">
          <w:rPr>
            <w:rFonts w:ascii="GHEA Grapalat" w:eastAsiaTheme="minorHAnsi" w:hAnsi="GHEA Grapalat" w:cstheme="minorBidi"/>
            <w:sz w:val="20"/>
            <w:szCs w:val="20"/>
            <w:rPrChange w:id="7759" w:author="Windows User" w:date="2023-09-28T12:37:00Z">
              <w:rPr>
                <w:rFonts w:ascii="GHEA Grapalat" w:eastAsiaTheme="minorHAnsi" w:hAnsi="GHEA Grapalat" w:cstheme="minorBidi"/>
              </w:rPr>
            </w:rPrChange>
          </w:rPr>
          <w:delText>Настоящая гарантия является безотзывной.</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760" w:author="Windows User" w:date="2023-09-28T12:37:00Z"/>
          <w:rStyle w:val="Strong"/>
          <w:rFonts w:ascii="GHEA Grapalat" w:hAnsi="GHEA Grapalat"/>
          <w:b w:val="0"/>
          <w:bCs w:val="0"/>
          <w:sz w:val="20"/>
          <w:szCs w:val="20"/>
        </w:rPr>
        <w:pPrChange w:id="7761"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7762" w:author="Windows User" w:date="2023-09-28T12:37:00Z"/>
          <w:rFonts w:ascii="GHEA Grapalat" w:eastAsiaTheme="minorHAnsi" w:hAnsi="GHEA Grapalat" w:cstheme="minorBidi"/>
          <w:sz w:val="20"/>
          <w:szCs w:val="20"/>
          <w:rPrChange w:id="7763" w:author="Windows User" w:date="2023-09-28T12:37:00Z">
            <w:rPr>
              <w:del w:id="7764" w:author="Windows User" w:date="2023-09-28T12:37:00Z"/>
              <w:rFonts w:ascii="GHEA Grapalat" w:eastAsiaTheme="minorHAnsi" w:hAnsi="GHEA Grapalat" w:cstheme="minorBidi"/>
            </w:rPr>
          </w:rPrChange>
        </w:rPr>
        <w:pPrChange w:id="7765" w:author="Windows User" w:date="2023-09-28T12:37:00Z">
          <w:pPr>
            <w:pStyle w:val="NormalWeb"/>
            <w:shd w:val="clear" w:color="auto" w:fill="FFFFFF"/>
            <w:spacing w:before="0" w:beforeAutospacing="0" w:after="0" w:afterAutospacing="0"/>
            <w:ind w:firstLine="375"/>
            <w:jc w:val="both"/>
          </w:pPr>
        </w:pPrChange>
      </w:pPr>
      <w:del w:id="7766" w:author="Windows User" w:date="2023-09-28T12:37:00Z">
        <w:r w:rsidRPr="00A55507" w:rsidDel="00A55507">
          <w:rPr>
            <w:rFonts w:ascii="GHEA Grapalat" w:eastAsiaTheme="minorHAnsi" w:hAnsi="GHEA Grapalat" w:cstheme="minorBidi"/>
            <w:sz w:val="20"/>
            <w:szCs w:val="20"/>
            <w:rPrChange w:id="7767" w:author="Windows User" w:date="2023-09-28T12:37:00Z">
              <w:rPr>
                <w:rFonts w:ascii="GHEA Grapalat" w:eastAsiaTheme="minorHAnsi" w:hAnsi="GHEA Grapalat" w:cstheme="minorBidi"/>
                <w:b/>
                <w:bCs/>
              </w:rPr>
            </w:rPrChange>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delText>
        </w:r>
      </w:del>
    </w:p>
    <w:p w:rsidR="00A943A0" w:rsidRPr="00A55507" w:rsidDel="00A55507" w:rsidRDefault="00A943A0">
      <w:pPr>
        <w:pStyle w:val="NormalWeb"/>
        <w:shd w:val="clear" w:color="auto" w:fill="FFFFFF"/>
        <w:ind w:firstLine="374"/>
        <w:contextualSpacing/>
        <w:jc w:val="both"/>
        <w:rPr>
          <w:del w:id="7768" w:author="Windows User" w:date="2023-09-28T12:37:00Z"/>
          <w:rFonts w:ascii="GHEA Grapalat" w:eastAsiaTheme="minorHAnsi" w:hAnsi="GHEA Grapalat" w:cstheme="minorBidi"/>
          <w:sz w:val="20"/>
          <w:szCs w:val="20"/>
          <w:rPrChange w:id="7769" w:author="Windows User" w:date="2023-09-28T12:37:00Z">
            <w:rPr>
              <w:del w:id="7770" w:author="Windows User" w:date="2023-09-28T12:37:00Z"/>
              <w:rFonts w:ascii="GHEA Grapalat" w:eastAsiaTheme="minorHAnsi" w:hAnsi="GHEA Grapalat" w:cstheme="minorBidi"/>
            </w:rPr>
          </w:rPrChange>
        </w:rPr>
      </w:pPr>
      <w:del w:id="7771" w:author="Windows User" w:date="2023-09-28T12:37:00Z">
        <w:r w:rsidRPr="00A55507" w:rsidDel="00A55507">
          <w:rPr>
            <w:rFonts w:ascii="GHEA Grapalat" w:eastAsiaTheme="minorHAnsi" w:hAnsi="GHEA Grapalat" w:cstheme="minorBidi"/>
            <w:sz w:val="20"/>
            <w:szCs w:val="20"/>
            <w:rPrChange w:id="7772" w:author="Windows User" w:date="2023-09-28T12:37:00Z">
              <w:rPr>
                <w:rFonts w:ascii="GHEA Grapalat" w:eastAsiaTheme="minorHAnsi" w:hAnsi="GHEA Grapalat" w:cstheme="minorBidi"/>
              </w:rPr>
            </w:rPrChange>
          </w:rPr>
          <w:delText xml:space="preserve">5. Гарантия действует </w:delText>
        </w:r>
        <w:r w:rsidR="00AD57B3" w:rsidRPr="00A55507" w:rsidDel="00A55507">
          <w:rPr>
            <w:rFonts w:ascii="GHEA Grapalat" w:eastAsiaTheme="minorHAnsi" w:hAnsi="GHEA Grapalat" w:cstheme="minorBidi"/>
            <w:sz w:val="20"/>
            <w:szCs w:val="20"/>
            <w:rPrChange w:id="7773" w:author="Windows User" w:date="2023-09-28T12:37:00Z">
              <w:rPr>
                <w:rFonts w:ascii="GHEA Grapalat" w:eastAsiaTheme="minorHAnsi" w:hAnsi="GHEA Grapalat" w:cstheme="minorBidi"/>
              </w:rPr>
            </w:rPrChange>
          </w:rPr>
          <w:delText xml:space="preserve">с момента выпуска и в силе </w:delText>
        </w:r>
        <w:r w:rsidRPr="00A55507" w:rsidDel="00A55507">
          <w:rPr>
            <w:rFonts w:ascii="GHEA Grapalat" w:eastAsiaTheme="minorHAnsi" w:hAnsi="GHEA Grapalat" w:cstheme="minorBidi"/>
            <w:sz w:val="20"/>
            <w:szCs w:val="20"/>
            <w:rPrChange w:id="7774" w:author="Windows User" w:date="2023-09-28T12:37:00Z">
              <w:rPr>
                <w:rFonts w:ascii="GHEA Grapalat" w:eastAsiaTheme="minorHAnsi" w:hAnsi="GHEA Grapalat" w:cstheme="minorBidi"/>
              </w:rPr>
            </w:rPrChange>
          </w:rPr>
          <w:delText xml:space="preserve">со дня вступления в силу договора N________________________ заключаемого  между  бенефициаром и   </w:delText>
        </w:r>
      </w:del>
    </w:p>
    <w:p w:rsidR="00A943A0" w:rsidRPr="00A55507" w:rsidDel="00A55507" w:rsidRDefault="00AD57B3">
      <w:pPr>
        <w:pStyle w:val="NormalWeb"/>
        <w:shd w:val="clear" w:color="auto" w:fill="FFFFFF"/>
        <w:ind w:firstLine="374"/>
        <w:contextualSpacing/>
        <w:jc w:val="both"/>
        <w:rPr>
          <w:del w:id="7775" w:author="Windows User" w:date="2023-09-28T12:37:00Z"/>
          <w:rFonts w:ascii="GHEA Grapalat" w:eastAsiaTheme="minorHAnsi" w:hAnsi="GHEA Grapalat" w:cstheme="minorBidi"/>
          <w:sz w:val="20"/>
          <w:szCs w:val="20"/>
          <w:rPrChange w:id="7776" w:author="Windows User" w:date="2023-09-28T12:37:00Z">
            <w:rPr>
              <w:del w:id="7777" w:author="Windows User" w:date="2023-09-28T12:37:00Z"/>
              <w:rFonts w:ascii="GHEA Grapalat" w:eastAsiaTheme="minorHAnsi" w:hAnsi="GHEA Grapalat" w:cstheme="minorBidi"/>
            </w:rPr>
          </w:rPrChange>
        </w:rPr>
      </w:pPr>
      <w:del w:id="7778" w:author="Windows User" w:date="2023-09-28T12:37:00Z">
        <w:r w:rsidRPr="00A55507" w:rsidDel="00A55507">
          <w:rPr>
            <w:rFonts w:ascii="GHEA Grapalat" w:eastAsiaTheme="minorHAnsi" w:hAnsi="GHEA Grapalat" w:cstheme="minorBidi"/>
            <w:sz w:val="20"/>
            <w:szCs w:val="20"/>
            <w:rPrChange w:id="7779" w:author="Windows User" w:date="2023-09-28T12:37:00Z">
              <w:rPr>
                <w:rFonts w:ascii="GHEA Grapalat" w:eastAsiaTheme="minorHAnsi" w:hAnsi="GHEA Grapalat" w:cstheme="minorBidi"/>
                <w:sz w:val="18"/>
                <w:szCs w:val="18"/>
              </w:rPr>
            </w:rPrChange>
          </w:rPr>
          <w:delText xml:space="preserve">                </w:delText>
        </w:r>
        <w:r w:rsidR="00A943A0" w:rsidRPr="00A55507" w:rsidDel="00A55507">
          <w:rPr>
            <w:rFonts w:ascii="GHEA Grapalat" w:eastAsiaTheme="minorHAnsi" w:hAnsi="GHEA Grapalat" w:cstheme="minorBidi"/>
            <w:sz w:val="20"/>
            <w:szCs w:val="20"/>
            <w:rPrChange w:id="7780" w:author="Windows User" w:date="2023-09-28T12:37:00Z">
              <w:rPr>
                <w:rFonts w:ascii="GHEA Grapalat" w:eastAsiaTheme="minorHAnsi" w:hAnsi="GHEA Grapalat" w:cstheme="minorBidi"/>
                <w:sz w:val="18"/>
                <w:szCs w:val="18"/>
              </w:rPr>
            </w:rPrChange>
          </w:rPr>
          <w:delText>номер заключаемого договара</w:delText>
        </w:r>
      </w:del>
    </w:p>
    <w:p w:rsidR="00A943A0" w:rsidRPr="00A55507" w:rsidDel="00A55507" w:rsidRDefault="00A943A0">
      <w:pPr>
        <w:pStyle w:val="NormalWeb"/>
        <w:shd w:val="clear" w:color="auto" w:fill="FFFFFF"/>
        <w:ind w:firstLine="374"/>
        <w:contextualSpacing/>
        <w:jc w:val="both"/>
        <w:rPr>
          <w:del w:id="7781" w:author="Windows User" w:date="2023-09-28T12:37:00Z"/>
          <w:rFonts w:ascii="GHEA Grapalat" w:eastAsiaTheme="minorHAnsi" w:hAnsi="GHEA Grapalat" w:cstheme="minorBidi"/>
          <w:sz w:val="20"/>
          <w:szCs w:val="20"/>
          <w:rPrChange w:id="7782" w:author="Windows User" w:date="2023-09-28T12:37:00Z">
            <w:rPr>
              <w:del w:id="7783" w:author="Windows User" w:date="2023-09-28T12:37:00Z"/>
              <w:rFonts w:ascii="GHEA Grapalat" w:eastAsiaTheme="minorHAnsi" w:hAnsi="GHEA Grapalat" w:cstheme="minorBidi"/>
            </w:rPr>
          </w:rPrChange>
        </w:rPr>
      </w:pPr>
    </w:p>
    <w:p w:rsidR="00A943A0" w:rsidRPr="00A55507" w:rsidDel="00A55507" w:rsidRDefault="00AD57B3">
      <w:pPr>
        <w:pStyle w:val="NormalWeb"/>
        <w:shd w:val="clear" w:color="auto" w:fill="FFFFFF"/>
        <w:contextualSpacing/>
        <w:jc w:val="both"/>
        <w:rPr>
          <w:del w:id="7784" w:author="Windows User" w:date="2023-09-28T12:37:00Z"/>
          <w:rFonts w:ascii="GHEA Grapalat" w:eastAsiaTheme="minorHAnsi" w:hAnsi="GHEA Grapalat" w:cstheme="minorBidi"/>
          <w:sz w:val="20"/>
          <w:szCs w:val="20"/>
          <w:lang w:val="hy-AM"/>
          <w:rPrChange w:id="7785" w:author="Windows User" w:date="2023-09-28T12:37:00Z">
            <w:rPr>
              <w:del w:id="7786" w:author="Windows User" w:date="2023-09-28T12:37:00Z"/>
              <w:rFonts w:ascii="GHEA Grapalat" w:eastAsiaTheme="minorHAnsi" w:hAnsi="GHEA Grapalat" w:cstheme="minorBidi"/>
              <w:lang w:val="hy-AM"/>
            </w:rPr>
          </w:rPrChange>
        </w:rPr>
      </w:pPr>
      <w:del w:id="7787" w:author="Windows User" w:date="2023-09-28T12:37:00Z">
        <w:r w:rsidRPr="00A55507" w:rsidDel="00A55507">
          <w:rPr>
            <w:rFonts w:ascii="GHEA Grapalat" w:eastAsiaTheme="minorHAnsi" w:hAnsi="GHEA Grapalat" w:cstheme="minorBidi"/>
            <w:sz w:val="20"/>
            <w:szCs w:val="20"/>
            <w:rPrChange w:id="7788" w:author="Windows User" w:date="2023-09-28T12:37:00Z">
              <w:rPr>
                <w:rFonts w:ascii="GHEA Grapalat" w:eastAsiaTheme="minorHAnsi" w:hAnsi="GHEA Grapalat" w:cstheme="minorBidi"/>
              </w:rPr>
            </w:rPrChange>
          </w:rPr>
          <w:delText xml:space="preserve">принципалом  </w:delText>
        </w:r>
        <w:r w:rsidR="00A943A0" w:rsidRPr="00A55507" w:rsidDel="00A55507">
          <w:rPr>
            <w:rFonts w:ascii="GHEA Grapalat" w:eastAsiaTheme="minorHAnsi" w:hAnsi="GHEA Grapalat" w:cstheme="minorBidi"/>
            <w:sz w:val="20"/>
            <w:szCs w:val="20"/>
            <w:rPrChange w:id="7789" w:author="Windows User" w:date="2023-09-28T12:37:00Z">
              <w:rPr>
                <w:rFonts w:ascii="GHEA Grapalat" w:eastAsiaTheme="minorHAnsi" w:hAnsi="GHEA Grapalat" w:cstheme="minorBidi"/>
              </w:rPr>
            </w:rPrChange>
          </w:rPr>
          <w:delText xml:space="preserve">и  действует </w:delText>
        </w:r>
        <w:r w:rsidR="00A943A0" w:rsidRPr="00A55507" w:rsidDel="00A55507">
          <w:rPr>
            <w:rFonts w:ascii="GHEA Grapalat" w:eastAsiaTheme="minorHAnsi" w:hAnsi="GHEA Grapalat" w:cstheme="minorBidi"/>
            <w:sz w:val="20"/>
            <w:szCs w:val="20"/>
            <w:lang w:val="hy-AM"/>
            <w:rPrChange w:id="7790"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791" w:author="Windows User" w:date="2023-09-28T12:37:00Z">
              <w:rPr>
                <w:rFonts w:ascii="GHEA Grapalat" w:eastAsiaTheme="minorHAnsi" w:hAnsi="GHEA Grapalat" w:cstheme="minorBidi"/>
              </w:rPr>
            </w:rPrChange>
          </w:rPr>
          <w:delText>в</w:delText>
        </w:r>
        <w:r w:rsidR="00A943A0" w:rsidRPr="00A55507" w:rsidDel="00A55507">
          <w:rPr>
            <w:rFonts w:ascii="GHEA Grapalat" w:hAnsi="GHEA Grapalat"/>
            <w:sz w:val="20"/>
            <w:szCs w:val="20"/>
            <w:rPrChange w:id="7792" w:author="Windows User" w:date="2023-09-28T12:37:00Z">
              <w:rPr>
                <w:rFonts w:ascii="GHEA Grapalat" w:hAnsi="GHEA Grapalat"/>
              </w:rPr>
            </w:rPrChange>
          </w:rPr>
          <w:delText>ключительно</w:delText>
        </w:r>
        <w:r w:rsidR="00A943A0" w:rsidRPr="00A55507" w:rsidDel="00A55507">
          <w:rPr>
            <w:rFonts w:ascii="GHEA Grapalat" w:eastAsiaTheme="minorHAnsi" w:hAnsi="GHEA Grapalat" w:cstheme="minorBidi"/>
            <w:sz w:val="20"/>
            <w:szCs w:val="20"/>
            <w:rPrChange w:id="7793" w:author="Windows User" w:date="2023-09-28T12:37:00Z">
              <w:rPr>
                <w:rFonts w:ascii="GHEA Grapalat" w:eastAsiaTheme="minorHAnsi" w:hAnsi="GHEA Grapalat" w:cstheme="minorBidi"/>
              </w:rPr>
            </w:rPrChange>
          </w:rPr>
          <w:delText xml:space="preserve"> </w:delText>
        </w:r>
        <w:r w:rsidR="00A943A0" w:rsidRPr="00A55507" w:rsidDel="00A55507">
          <w:rPr>
            <w:rFonts w:ascii="GHEA Grapalat" w:eastAsiaTheme="minorHAnsi" w:hAnsi="GHEA Grapalat" w:cstheme="minorBidi"/>
            <w:sz w:val="20"/>
            <w:szCs w:val="20"/>
            <w:lang w:val="hy-AM"/>
            <w:rPrChange w:id="7794"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795" w:author="Windows User" w:date="2023-09-28T12:37:00Z">
              <w:rPr>
                <w:rFonts w:ascii="GHEA Grapalat" w:eastAsiaTheme="minorHAnsi" w:hAnsi="GHEA Grapalat" w:cstheme="minorBidi"/>
              </w:rPr>
            </w:rPrChange>
          </w:rPr>
          <w:delText xml:space="preserve">до </w:delText>
        </w:r>
        <w:r w:rsidR="00A943A0" w:rsidRPr="00A55507" w:rsidDel="00A55507">
          <w:rPr>
            <w:rFonts w:ascii="GHEA Grapalat" w:eastAsiaTheme="minorHAnsi" w:hAnsi="GHEA Grapalat" w:cstheme="minorBidi"/>
            <w:sz w:val="20"/>
            <w:szCs w:val="20"/>
            <w:lang w:val="hy-AM"/>
            <w:rPrChange w:id="7796"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797" w:author="Windows User" w:date="2023-09-28T12:37:00Z">
              <w:rPr>
                <w:rFonts w:ascii="GHEA Grapalat" w:eastAsiaTheme="minorHAnsi" w:hAnsi="GHEA Grapalat" w:cstheme="minorBidi"/>
              </w:rPr>
            </w:rPrChange>
          </w:rPr>
          <w:delText xml:space="preserve">девяностого </w:delText>
        </w:r>
        <w:r w:rsidR="00A943A0" w:rsidRPr="00A55507" w:rsidDel="00A55507">
          <w:rPr>
            <w:rFonts w:ascii="GHEA Grapalat" w:eastAsiaTheme="minorHAnsi" w:hAnsi="GHEA Grapalat" w:cstheme="minorBidi"/>
            <w:sz w:val="20"/>
            <w:szCs w:val="20"/>
            <w:lang w:val="hy-AM"/>
            <w:rPrChange w:id="7798"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799" w:author="Windows User" w:date="2023-09-28T12:37:00Z">
              <w:rPr>
                <w:rFonts w:ascii="GHEA Grapalat" w:eastAsiaTheme="minorHAnsi" w:hAnsi="GHEA Grapalat" w:cstheme="minorBidi"/>
              </w:rPr>
            </w:rPrChange>
          </w:rPr>
          <w:delText xml:space="preserve">рабочего </w:delText>
        </w:r>
        <w:r w:rsidR="00A943A0" w:rsidRPr="00A55507" w:rsidDel="00A55507">
          <w:rPr>
            <w:rFonts w:ascii="GHEA Grapalat" w:eastAsiaTheme="minorHAnsi" w:hAnsi="GHEA Grapalat" w:cstheme="minorBidi"/>
            <w:sz w:val="20"/>
            <w:szCs w:val="20"/>
            <w:lang w:val="hy-AM"/>
            <w:rPrChange w:id="7800"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801" w:author="Windows User" w:date="2023-09-28T12:37:00Z">
              <w:rPr>
                <w:rFonts w:ascii="GHEA Grapalat" w:eastAsiaTheme="minorHAnsi" w:hAnsi="GHEA Grapalat" w:cstheme="minorBidi"/>
              </w:rPr>
            </w:rPrChange>
          </w:rPr>
          <w:delText>дня</w:delText>
        </w:r>
        <w:r w:rsidR="00A943A0" w:rsidRPr="00A55507" w:rsidDel="00A55507">
          <w:rPr>
            <w:rFonts w:ascii="GHEA Grapalat" w:eastAsiaTheme="minorHAnsi" w:hAnsi="GHEA Grapalat" w:cstheme="minorBidi"/>
            <w:sz w:val="20"/>
            <w:szCs w:val="20"/>
            <w:lang w:val="hy-AM"/>
            <w:rPrChange w:id="7802"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803" w:author="Windows User" w:date="2023-09-28T12:37:00Z">
              <w:rPr>
                <w:rFonts w:ascii="GHEA Grapalat" w:eastAsiaTheme="minorHAnsi" w:hAnsi="GHEA Grapalat" w:cstheme="minorBidi"/>
              </w:rPr>
            </w:rPrChange>
          </w:rPr>
          <w:delText xml:space="preserve">следующего за днем </w:delText>
        </w:r>
      </w:del>
    </w:p>
    <w:p w:rsidR="00A943A0" w:rsidRPr="00A55507" w:rsidDel="00A55507" w:rsidRDefault="00A943A0">
      <w:pPr>
        <w:pStyle w:val="NormalWeb"/>
        <w:shd w:val="clear" w:color="auto" w:fill="FFFFFF"/>
        <w:contextualSpacing/>
        <w:jc w:val="both"/>
        <w:rPr>
          <w:del w:id="7804" w:author="Windows User" w:date="2023-09-28T12:37:00Z"/>
          <w:rFonts w:ascii="GHEA Grapalat" w:eastAsiaTheme="minorHAnsi" w:hAnsi="GHEA Grapalat" w:cstheme="minorBidi"/>
          <w:sz w:val="20"/>
          <w:szCs w:val="20"/>
          <w:lang w:val="hy-AM"/>
          <w:rPrChange w:id="7805" w:author="Windows User" w:date="2023-09-28T12:37:00Z">
            <w:rPr>
              <w:del w:id="7806" w:author="Windows User" w:date="2023-09-28T12:37:00Z"/>
              <w:rFonts w:ascii="GHEA Grapalat" w:eastAsiaTheme="minorHAnsi" w:hAnsi="GHEA Grapalat" w:cstheme="minorBidi"/>
              <w:sz w:val="18"/>
              <w:szCs w:val="18"/>
              <w:lang w:val="hy-AM"/>
            </w:rPr>
          </w:rPrChange>
        </w:rPr>
      </w:pPr>
    </w:p>
    <w:p w:rsidR="00A943A0" w:rsidRPr="00A55507" w:rsidDel="00A55507" w:rsidRDefault="00A943A0">
      <w:pPr>
        <w:pStyle w:val="NormalWeb"/>
        <w:shd w:val="clear" w:color="auto" w:fill="FFFFFF"/>
        <w:contextualSpacing/>
        <w:jc w:val="center"/>
        <w:rPr>
          <w:del w:id="7807" w:author="Windows User" w:date="2023-09-28T12:37:00Z"/>
          <w:rFonts w:ascii="GHEA Grapalat" w:eastAsiaTheme="minorHAnsi" w:hAnsi="GHEA Grapalat" w:cstheme="minorBidi"/>
          <w:sz w:val="20"/>
          <w:szCs w:val="20"/>
          <w:rPrChange w:id="7808" w:author="Windows User" w:date="2023-09-28T12:37:00Z">
            <w:rPr>
              <w:del w:id="7809" w:author="Windows User" w:date="2023-09-28T12:37:00Z"/>
              <w:rFonts w:eastAsiaTheme="minorHAnsi" w:cstheme="minorBidi"/>
            </w:rPr>
          </w:rPrChange>
        </w:rPr>
      </w:pPr>
      <w:del w:id="7810" w:author="Windows User" w:date="2023-09-28T12:37:00Z">
        <w:r w:rsidRPr="00A55507" w:rsidDel="00A55507">
          <w:rPr>
            <w:rFonts w:ascii="GHEA Grapalat" w:eastAsiaTheme="minorHAnsi" w:hAnsi="GHEA Grapalat" w:cstheme="minorBidi"/>
            <w:sz w:val="20"/>
            <w:szCs w:val="20"/>
            <w:lang w:val="hy-AM"/>
            <w:rPrChange w:id="7811" w:author="Windows User" w:date="2023-09-28T12:37: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7812" w:author="Windows User" w:date="2023-09-28T12:37: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lang w:val="hy-AM"/>
            <w:rPrChange w:id="7813" w:author="Windows User" w:date="2023-09-28T12:37: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7814" w:author="Windows User" w:date="2023-09-28T12:37:00Z">
              <w:rPr>
                <w:rFonts w:eastAsiaTheme="minorHAnsi" w:cstheme="minorBidi"/>
              </w:rPr>
            </w:rPrChange>
          </w:rPr>
          <w:delText xml:space="preserve"> </w:delText>
        </w:r>
        <w:r w:rsidRPr="00A55507" w:rsidDel="00A55507">
          <w:rPr>
            <w:rFonts w:ascii="GHEA Grapalat" w:eastAsiaTheme="minorHAnsi" w:hAnsi="GHEA Grapalat" w:cstheme="minorBidi"/>
            <w:sz w:val="20"/>
            <w:szCs w:val="20"/>
            <w:lang w:val="hy-AM"/>
            <w:rPrChange w:id="7815" w:author="Windows User" w:date="2023-09-28T12:37:00Z">
              <w:rPr>
                <w:rFonts w:eastAsiaTheme="minorHAnsi" w:cstheme="minorBidi"/>
                <w:lang w:val="hy-AM"/>
              </w:rPr>
            </w:rPrChange>
          </w:rPr>
          <w:delText>.</w:delText>
        </w:r>
        <w:r w:rsidRPr="00A55507" w:rsidDel="00A55507">
          <w:rPr>
            <w:rFonts w:ascii="GHEA Grapalat" w:eastAsiaTheme="minorHAnsi" w:hAnsi="GHEA Grapalat" w:cstheme="minorBidi"/>
            <w:sz w:val="20"/>
            <w:szCs w:val="20"/>
            <w:rPrChange w:id="7816" w:author="Windows User" w:date="2023-09-28T12:37:00Z">
              <w:rPr>
                <w:rFonts w:eastAsiaTheme="minorHAnsi" w:cstheme="minorBidi"/>
              </w:rPr>
            </w:rPrChange>
          </w:rPr>
          <w:delText xml:space="preserve">           </w:delText>
        </w:r>
        <w:r w:rsidR="00033F41" w:rsidRPr="00A55507" w:rsidDel="00A55507">
          <w:rPr>
            <w:rFonts w:ascii="GHEA Grapalat" w:hAnsi="GHEA Grapalat"/>
            <w:sz w:val="20"/>
            <w:szCs w:val="20"/>
            <w:rPrChange w:id="7817" w:author="Windows User" w:date="2023-09-28T12:37:00Z">
              <w:rPr>
                <w:rFonts w:ascii="GHEA Grapalat" w:hAnsi="GHEA Grapalat"/>
                <w:sz w:val="16"/>
                <w:szCs w:val="16"/>
              </w:rPr>
            </w:rPrChange>
          </w:rPr>
          <w:delText>крайний</w:delText>
        </w:r>
        <w:r w:rsidRPr="00A55507" w:rsidDel="00A55507">
          <w:rPr>
            <w:rFonts w:ascii="GHEA Grapalat" w:hAnsi="GHEA Grapalat"/>
            <w:sz w:val="20"/>
            <w:szCs w:val="20"/>
            <w:rPrChange w:id="7818" w:author="Windows User" w:date="2023-09-28T12:37:00Z">
              <w:rPr>
                <w:rFonts w:ascii="GHEA Grapalat" w:hAnsi="GHEA Grapalat"/>
                <w:sz w:val="16"/>
                <w:szCs w:val="16"/>
              </w:rPr>
            </w:rPrChange>
          </w:rPr>
          <w:delText xml:space="preserve">  срок</w:delText>
        </w:r>
        <w:r w:rsidRPr="00A55507" w:rsidDel="00A55507">
          <w:rPr>
            <w:rFonts w:ascii="GHEA Grapalat" w:eastAsiaTheme="minorHAnsi" w:hAnsi="GHEA Grapalat" w:cstheme="minorBidi"/>
            <w:sz w:val="20"/>
            <w:szCs w:val="20"/>
            <w:rPrChange w:id="7819" w:author="Windows User" w:date="2023-09-28T12:37:00Z">
              <w:rPr>
                <w:rFonts w:ascii="GHEA Grapalat" w:eastAsiaTheme="minorHAnsi" w:hAnsi="GHEA Grapalat" w:cstheme="minorBidi"/>
                <w:sz w:val="16"/>
                <w:szCs w:val="16"/>
              </w:rPr>
            </w:rPrChange>
          </w:rPr>
          <w:delText xml:space="preserve"> поставки товаров</w:delText>
        </w:r>
        <w:r w:rsidRPr="00A55507" w:rsidDel="00A55507">
          <w:rPr>
            <w:rFonts w:ascii="GHEA Grapalat" w:hAnsi="GHEA Grapalat"/>
            <w:sz w:val="20"/>
            <w:szCs w:val="20"/>
            <w:rPrChange w:id="7820" w:author="Windows User" w:date="2023-09-28T12:37:00Z">
              <w:rPr>
                <w:rFonts w:ascii="GHEA Grapalat" w:hAnsi="GHEA Grapalat"/>
                <w:sz w:val="16"/>
                <w:szCs w:val="16"/>
              </w:rPr>
            </w:rPrChange>
          </w:rPr>
          <w:delText>, предусмотренный заключаемым д</w:delText>
        </w:r>
        <w:r w:rsidR="00422009" w:rsidRPr="00A55507" w:rsidDel="00A55507">
          <w:rPr>
            <w:rFonts w:ascii="GHEA Grapalat" w:hAnsi="GHEA Grapalat"/>
            <w:sz w:val="20"/>
            <w:szCs w:val="20"/>
            <w:rPrChange w:id="7821" w:author="Windows User" w:date="2023-09-28T12:37:00Z">
              <w:rPr>
                <w:rFonts w:ascii="GHEA Grapalat" w:hAnsi="GHEA Grapalat"/>
                <w:sz w:val="16"/>
                <w:szCs w:val="16"/>
              </w:rPr>
            </w:rPrChange>
          </w:rPr>
          <w:delText>оговором</w:delText>
        </w:r>
      </w:del>
    </w:p>
    <w:p w:rsidR="00C52A88" w:rsidRPr="00A55507" w:rsidDel="00A55507" w:rsidRDefault="00A943A0">
      <w:pPr>
        <w:pStyle w:val="NormalWeb"/>
        <w:shd w:val="clear" w:color="auto" w:fill="FFFFFF"/>
        <w:contextualSpacing/>
        <w:jc w:val="both"/>
        <w:rPr>
          <w:del w:id="7822" w:author="Windows User" w:date="2023-09-28T12:37:00Z"/>
          <w:rFonts w:ascii="GHEA Grapalat" w:eastAsiaTheme="minorHAnsi" w:hAnsi="GHEA Grapalat" w:cstheme="minorBidi"/>
          <w:sz w:val="20"/>
          <w:szCs w:val="20"/>
          <w:rPrChange w:id="7823" w:author="Windows User" w:date="2023-09-28T12:37:00Z">
            <w:rPr>
              <w:del w:id="7824" w:author="Windows User" w:date="2023-09-28T12:37:00Z"/>
              <w:rFonts w:ascii="GHEA Grapalat" w:eastAsiaTheme="minorHAnsi" w:hAnsi="GHEA Grapalat" w:cstheme="minorBidi"/>
            </w:rPr>
          </w:rPrChange>
        </w:rPr>
      </w:pPr>
      <w:del w:id="7825" w:author="Windows User" w:date="2023-09-28T12:37:00Z">
        <w:r w:rsidRPr="00A55507" w:rsidDel="00A55507">
          <w:rPr>
            <w:rFonts w:ascii="GHEA Grapalat" w:eastAsiaTheme="minorHAnsi" w:hAnsi="GHEA Grapalat" w:cstheme="minorBidi"/>
            <w:sz w:val="20"/>
            <w:szCs w:val="20"/>
            <w:rPrChange w:id="7826" w:author="Windows User" w:date="2023-09-28T12:37:00Z">
              <w:rPr>
                <w:rFonts w:ascii="GHEA Grapalat" w:eastAsiaTheme="minorHAnsi" w:hAnsi="GHEA Grapalat" w:cstheme="minorBidi"/>
              </w:rPr>
            </w:rPrChange>
          </w:rPr>
          <w:delText>В день предоставления гарантии лицо, выдающее гарантию, с официального адреса</w:delText>
        </w:r>
        <w:r w:rsidRPr="00A55507" w:rsidDel="00A55507">
          <w:rPr>
            <w:rFonts w:ascii="GHEA Grapalat" w:eastAsiaTheme="minorHAnsi" w:hAnsi="GHEA Grapalat" w:cstheme="minorBidi"/>
            <w:sz w:val="20"/>
            <w:szCs w:val="20"/>
            <w:lang w:val="hy-AM"/>
            <w:rPrChange w:id="7827" w:author="Windows User" w:date="2023-09-28T12:37: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7828" w:author="Windows User" w:date="2023-09-28T12:37:00Z">
              <w:rPr>
                <w:rFonts w:ascii="GHEA Grapalat" w:eastAsiaTheme="minorHAnsi" w:hAnsi="GHEA Grapalat" w:cstheme="minorBidi"/>
              </w:rPr>
            </w:rPrChange>
          </w:rPr>
          <w:delTex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delText>
        </w:r>
        <w:r w:rsidR="00C52A88" w:rsidRPr="00A55507" w:rsidDel="00A55507">
          <w:rPr>
            <w:rFonts w:ascii="GHEA Grapalat" w:eastAsiaTheme="minorHAnsi" w:hAnsi="GHEA Grapalat" w:cstheme="minorBidi"/>
            <w:sz w:val="20"/>
            <w:szCs w:val="20"/>
            <w:rPrChange w:id="7829" w:author="Windows User" w:date="2023-09-28T12:37: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rPrChange w:id="7830" w:author="Windows User" w:date="2023-09-28T12:37:00Z">
              <w:rPr>
                <w:rFonts w:ascii="GHEA Grapalat" w:eastAsiaTheme="minorHAnsi" w:hAnsi="GHEA Grapalat" w:cstheme="minorBidi"/>
              </w:rPr>
            </w:rPrChange>
          </w:rPr>
          <w:delText xml:space="preserve">, </w:delText>
        </w:r>
      </w:del>
    </w:p>
    <w:p w:rsidR="00C52A88" w:rsidRPr="00A55507" w:rsidDel="00A55507" w:rsidRDefault="00C52A88">
      <w:pPr>
        <w:pStyle w:val="NormalWeb"/>
        <w:shd w:val="clear" w:color="auto" w:fill="FFFFFF"/>
        <w:contextualSpacing/>
        <w:jc w:val="center"/>
        <w:rPr>
          <w:del w:id="7831" w:author="Windows User" w:date="2023-09-28T12:37:00Z"/>
          <w:rFonts w:ascii="GHEA Grapalat" w:eastAsiaTheme="minorHAnsi" w:hAnsi="GHEA Grapalat" w:cstheme="minorBidi"/>
          <w:sz w:val="20"/>
          <w:szCs w:val="20"/>
          <w:rPrChange w:id="7832" w:author="Windows User" w:date="2023-09-28T12:37:00Z">
            <w:rPr>
              <w:del w:id="7833" w:author="Windows User" w:date="2023-09-28T12:37:00Z"/>
              <w:rFonts w:ascii="GHEA Grapalat" w:eastAsiaTheme="minorHAnsi" w:hAnsi="GHEA Grapalat" w:cstheme="minorBidi"/>
            </w:rPr>
          </w:rPrChange>
        </w:rPr>
      </w:pPr>
      <w:del w:id="7834" w:author="Windows User" w:date="2023-09-28T12:37:00Z">
        <w:r w:rsidRPr="00A55507" w:rsidDel="00A55507">
          <w:rPr>
            <w:rStyle w:val="Strong"/>
            <w:rFonts w:ascii="GHEA Grapalat" w:hAnsi="GHEA Grapalat"/>
            <w:b w:val="0"/>
            <w:bCs w:val="0"/>
            <w:sz w:val="20"/>
            <w:szCs w:val="20"/>
            <w:rPrChange w:id="7835" w:author="Windows User" w:date="2023-09-28T12:37:00Z">
              <w:rPr>
                <w:rStyle w:val="Strong"/>
                <w:b w:val="0"/>
                <w:bCs w:val="0"/>
                <w:sz w:val="20"/>
                <w:szCs w:val="20"/>
              </w:rPr>
            </w:rPrChange>
          </w:rPr>
          <w:delText xml:space="preserve">                                              адрес эл. почты секретаря</w:delText>
        </w:r>
      </w:del>
    </w:p>
    <w:p w:rsidR="00A943A0" w:rsidRPr="00A55507" w:rsidDel="00A55507" w:rsidRDefault="00A943A0">
      <w:pPr>
        <w:pStyle w:val="NormalWeb"/>
        <w:shd w:val="clear" w:color="auto" w:fill="FFFFFF"/>
        <w:contextualSpacing/>
        <w:jc w:val="both"/>
        <w:rPr>
          <w:del w:id="7836" w:author="Windows User" w:date="2023-09-28T12:37:00Z"/>
          <w:rFonts w:ascii="GHEA Grapalat" w:eastAsiaTheme="minorHAnsi" w:hAnsi="GHEA Grapalat" w:cstheme="minorBidi"/>
          <w:sz w:val="20"/>
          <w:szCs w:val="20"/>
          <w:rPrChange w:id="7837" w:author="Windows User" w:date="2023-09-28T12:37:00Z">
            <w:rPr>
              <w:del w:id="7838" w:author="Windows User" w:date="2023-09-28T12:37:00Z"/>
              <w:rFonts w:ascii="GHEA Grapalat" w:eastAsiaTheme="minorHAnsi" w:hAnsi="GHEA Grapalat" w:cstheme="minorBidi"/>
            </w:rPr>
          </w:rPrChange>
        </w:rPr>
      </w:pPr>
      <w:del w:id="7839" w:author="Windows User" w:date="2023-09-28T12:37:00Z">
        <w:r w:rsidRPr="00A55507" w:rsidDel="00A55507">
          <w:rPr>
            <w:rFonts w:ascii="GHEA Grapalat" w:eastAsiaTheme="minorHAnsi" w:hAnsi="GHEA Grapalat" w:cstheme="minorBidi"/>
            <w:sz w:val="20"/>
            <w:szCs w:val="20"/>
            <w:rPrChange w:id="7840" w:author="Windows User" w:date="2023-09-28T12:37:00Z">
              <w:rPr>
                <w:rFonts w:ascii="GHEA Grapalat" w:eastAsiaTheme="minorHAnsi" w:hAnsi="GHEA Grapalat" w:cstheme="minorBidi"/>
              </w:rPr>
            </w:rPrChange>
          </w:rPr>
          <w:delText>указанный в приглашении к процедуре закупок, организованной с целью заключения договора упомянутого в пункте 1 настоящей гарантии.</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841" w:author="Windows User" w:date="2023-09-28T12:37:00Z"/>
          <w:rFonts w:ascii="GHEA Grapalat" w:eastAsiaTheme="minorHAnsi" w:hAnsi="GHEA Grapalat" w:cstheme="minorBidi"/>
          <w:sz w:val="20"/>
          <w:szCs w:val="20"/>
          <w:rPrChange w:id="7842" w:author="Windows User" w:date="2023-09-28T12:37:00Z">
            <w:rPr>
              <w:del w:id="7843" w:author="Windows User" w:date="2023-09-28T12:37:00Z"/>
              <w:rFonts w:ascii="GHEA Grapalat" w:eastAsiaTheme="minorHAnsi" w:hAnsi="GHEA Grapalat" w:cstheme="minorBidi"/>
            </w:rPr>
          </w:rPrChange>
        </w:rPr>
        <w:pPrChange w:id="7844"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7845" w:author="Windows User" w:date="2023-09-28T12:37:00Z"/>
          <w:rFonts w:ascii="GHEA Grapalat" w:eastAsiaTheme="minorHAnsi" w:hAnsi="GHEA Grapalat" w:cstheme="minorBidi"/>
          <w:sz w:val="20"/>
          <w:szCs w:val="20"/>
          <w:rPrChange w:id="7846" w:author="Windows User" w:date="2023-09-28T12:37:00Z">
            <w:rPr>
              <w:del w:id="7847" w:author="Windows User" w:date="2023-09-28T12:37:00Z"/>
              <w:rFonts w:ascii="GHEA Grapalat" w:eastAsiaTheme="minorHAnsi" w:hAnsi="GHEA Grapalat" w:cstheme="minorBidi"/>
            </w:rPr>
          </w:rPrChange>
        </w:rPr>
        <w:pPrChange w:id="7848" w:author="Windows User" w:date="2023-09-28T12:37:00Z">
          <w:pPr>
            <w:pStyle w:val="NormalWeb"/>
            <w:shd w:val="clear" w:color="auto" w:fill="FFFFFF"/>
            <w:spacing w:before="0" w:beforeAutospacing="0" w:after="0" w:afterAutospacing="0"/>
            <w:ind w:firstLine="375"/>
            <w:jc w:val="both"/>
          </w:pPr>
        </w:pPrChange>
      </w:pPr>
      <w:del w:id="7849" w:author="Windows User" w:date="2023-09-28T12:37:00Z">
        <w:r w:rsidRPr="00A55507" w:rsidDel="00A55507">
          <w:rPr>
            <w:rFonts w:ascii="GHEA Grapalat" w:eastAsiaTheme="minorHAnsi" w:hAnsi="GHEA Grapalat" w:cstheme="minorBidi"/>
            <w:sz w:val="20"/>
            <w:szCs w:val="20"/>
            <w:rPrChange w:id="7850" w:author="Windows User" w:date="2023-09-28T12:37:00Z">
              <w:rPr>
                <w:rFonts w:ascii="GHEA Grapalat" w:eastAsiaTheme="minorHAnsi" w:hAnsi="GHEA Grapalat" w:cstheme="minorBidi"/>
              </w:rPr>
            </w:rPrChange>
          </w:rPr>
          <w:delText>6. Бенефициар предъявляет требование лицу выдающему гарантию в письменной форме. К требованию прилагаются следующие документы:</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851" w:author="Windows User" w:date="2023-09-28T12:37:00Z"/>
          <w:rFonts w:ascii="GHEA Grapalat" w:eastAsiaTheme="minorHAnsi" w:hAnsi="GHEA Grapalat" w:cstheme="minorBidi"/>
          <w:sz w:val="20"/>
          <w:szCs w:val="20"/>
          <w:rPrChange w:id="7852" w:author="Windows User" w:date="2023-09-28T12:37:00Z">
            <w:rPr>
              <w:del w:id="7853" w:author="Windows User" w:date="2023-09-28T12:37:00Z"/>
              <w:rFonts w:ascii="GHEA Grapalat" w:eastAsiaTheme="minorHAnsi" w:hAnsi="GHEA Grapalat" w:cstheme="minorBidi"/>
            </w:rPr>
          </w:rPrChange>
        </w:rPr>
        <w:pPrChange w:id="7854"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ind w:firstLine="374"/>
        <w:contextualSpacing/>
        <w:jc w:val="both"/>
        <w:rPr>
          <w:del w:id="7855" w:author="Windows User" w:date="2023-09-28T12:37:00Z"/>
          <w:rFonts w:ascii="GHEA Grapalat" w:eastAsiaTheme="minorHAnsi" w:hAnsi="GHEA Grapalat" w:cstheme="minorBidi"/>
          <w:sz w:val="20"/>
          <w:szCs w:val="20"/>
          <w:rPrChange w:id="7856" w:author="Windows User" w:date="2023-09-28T12:37:00Z">
            <w:rPr>
              <w:del w:id="7857" w:author="Windows User" w:date="2023-09-28T12:37:00Z"/>
              <w:rFonts w:ascii="GHEA Grapalat" w:eastAsiaTheme="minorHAnsi" w:hAnsi="GHEA Grapalat" w:cstheme="minorBidi"/>
            </w:rPr>
          </w:rPrChange>
        </w:rPr>
      </w:pPr>
      <w:del w:id="7858" w:author="Windows User" w:date="2023-09-28T12:37:00Z">
        <w:r w:rsidRPr="00A55507" w:rsidDel="00A55507">
          <w:rPr>
            <w:rFonts w:ascii="GHEA Grapalat" w:eastAsiaTheme="minorHAnsi" w:hAnsi="GHEA Grapalat" w:cstheme="minorBidi"/>
            <w:sz w:val="20"/>
            <w:szCs w:val="20"/>
            <w:rPrChange w:id="7859" w:author="Windows User" w:date="2023-09-28T12:37:00Z">
              <w:rPr>
                <w:rFonts w:ascii="GHEA Grapalat" w:eastAsiaTheme="minorHAnsi" w:hAnsi="GHEA Grapalat" w:cstheme="minorBidi"/>
              </w:rPr>
            </w:rPrChange>
          </w:rPr>
          <w:delText>1) копии заключенного договора N</w:delText>
        </w:r>
        <w:r w:rsidRPr="00A55507" w:rsidDel="00A55507">
          <w:rPr>
            <w:rFonts w:ascii="GHEA Grapalat" w:eastAsiaTheme="minorHAnsi" w:hAnsi="GHEA Grapalat" w:cstheme="minorBidi"/>
            <w:sz w:val="20"/>
            <w:szCs w:val="20"/>
            <w:lang w:val="hy-AM"/>
            <w:rPrChange w:id="7860" w:author="Windows User" w:date="2023-09-28T12:37: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7861" w:author="Windows User" w:date="2023-09-28T12:37:00Z">
              <w:rPr>
                <w:rFonts w:ascii="GHEA Grapalat" w:eastAsiaTheme="minorHAnsi" w:hAnsi="GHEA Grapalat" w:cstheme="minorBidi"/>
              </w:rPr>
            </w:rPrChange>
          </w:rPr>
          <w:delText xml:space="preserve">_____________________, включая </w:delText>
        </w:r>
      </w:del>
    </w:p>
    <w:p w:rsidR="00A943A0" w:rsidRPr="00A55507" w:rsidDel="00A55507" w:rsidRDefault="00A943A0">
      <w:pPr>
        <w:pStyle w:val="NormalWeb"/>
        <w:shd w:val="clear" w:color="auto" w:fill="FFFFFF"/>
        <w:contextualSpacing/>
        <w:jc w:val="both"/>
        <w:rPr>
          <w:del w:id="7862" w:author="Windows User" w:date="2023-09-28T12:37:00Z"/>
          <w:rFonts w:ascii="GHEA Grapalat" w:eastAsiaTheme="minorHAnsi" w:hAnsi="GHEA Grapalat" w:cstheme="minorBidi"/>
          <w:sz w:val="20"/>
          <w:szCs w:val="20"/>
          <w:rPrChange w:id="7863" w:author="Windows User" w:date="2023-09-28T12:37:00Z">
            <w:rPr>
              <w:del w:id="7864" w:author="Windows User" w:date="2023-09-28T12:37:00Z"/>
              <w:rFonts w:ascii="GHEA Grapalat" w:eastAsiaTheme="minorHAnsi" w:hAnsi="GHEA Grapalat" w:cstheme="minorBidi"/>
              <w:sz w:val="18"/>
              <w:szCs w:val="18"/>
            </w:rPr>
          </w:rPrChange>
        </w:rPr>
      </w:pPr>
      <w:del w:id="7865" w:author="Windows User" w:date="2023-09-28T12:37:00Z">
        <w:r w:rsidRPr="00A55507" w:rsidDel="00A55507">
          <w:rPr>
            <w:rFonts w:ascii="GHEA Grapalat" w:eastAsiaTheme="minorHAnsi" w:hAnsi="GHEA Grapalat" w:cstheme="minorBidi"/>
            <w:sz w:val="20"/>
            <w:szCs w:val="20"/>
            <w:rPrChange w:id="7866" w:author="Windows User" w:date="2023-09-28T12:37:00Z">
              <w:rPr>
                <w:rFonts w:eastAsiaTheme="minorHAnsi" w:cstheme="minorBidi"/>
              </w:rPr>
            </w:rPrChange>
          </w:rPr>
          <w:delText xml:space="preserve">                                                                  </w:delText>
        </w:r>
        <w:r w:rsidRPr="00A55507" w:rsidDel="00A55507">
          <w:rPr>
            <w:rFonts w:ascii="GHEA Grapalat" w:eastAsiaTheme="minorHAnsi" w:hAnsi="GHEA Grapalat" w:cstheme="minorBidi"/>
            <w:sz w:val="20"/>
            <w:szCs w:val="20"/>
            <w:rPrChange w:id="7867" w:author="Windows User" w:date="2023-09-28T12:37:00Z">
              <w:rPr>
                <w:rFonts w:ascii="GHEA Grapalat" w:eastAsiaTheme="minorHAnsi" w:hAnsi="GHEA Grapalat" w:cstheme="minorBidi"/>
                <w:sz w:val="18"/>
                <w:szCs w:val="18"/>
              </w:rPr>
            </w:rPrChange>
          </w:rPr>
          <w:delText>номер заключаемого договара</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868" w:author="Windows User" w:date="2023-09-28T12:37:00Z"/>
          <w:rFonts w:ascii="GHEA Grapalat" w:eastAsiaTheme="minorHAnsi" w:hAnsi="GHEA Grapalat" w:cstheme="minorBidi"/>
          <w:sz w:val="20"/>
          <w:szCs w:val="20"/>
          <w:rPrChange w:id="7869" w:author="Windows User" w:date="2023-09-28T12:37:00Z">
            <w:rPr>
              <w:del w:id="7870" w:author="Windows User" w:date="2023-09-28T12:37:00Z"/>
              <w:rFonts w:ascii="GHEA Grapalat" w:eastAsiaTheme="minorHAnsi" w:hAnsi="GHEA Grapalat" w:cstheme="minorBidi"/>
            </w:rPr>
          </w:rPrChange>
        </w:rPr>
        <w:pPrChange w:id="7871" w:author="Windows User" w:date="2023-09-28T12:37:00Z">
          <w:pPr>
            <w:pStyle w:val="NormalWeb"/>
            <w:shd w:val="clear" w:color="auto" w:fill="FFFFFF"/>
            <w:spacing w:before="0" w:beforeAutospacing="0" w:after="0" w:afterAutospacing="0"/>
            <w:ind w:firstLine="375"/>
            <w:jc w:val="both"/>
          </w:pPr>
        </w:pPrChange>
      </w:pPr>
      <w:del w:id="7872" w:author="Windows User" w:date="2023-09-28T12:37:00Z">
        <w:r w:rsidRPr="00A55507" w:rsidDel="00A55507">
          <w:rPr>
            <w:rFonts w:ascii="GHEA Grapalat" w:eastAsiaTheme="minorHAnsi" w:hAnsi="GHEA Grapalat" w:cstheme="minorBidi"/>
            <w:sz w:val="20"/>
            <w:szCs w:val="20"/>
            <w:rPrChange w:id="7873" w:author="Windows User" w:date="2023-09-28T12:37:00Z">
              <w:rPr>
                <w:rFonts w:ascii="GHEA Grapalat" w:eastAsiaTheme="minorHAnsi" w:hAnsi="GHEA Grapalat" w:cstheme="minorBidi"/>
              </w:rPr>
            </w:rPrChange>
          </w:rPr>
          <w:delText>копии внесенных  в него изменений, дополнительных соглашений,</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874" w:author="Windows User" w:date="2023-09-28T12:37:00Z"/>
          <w:rFonts w:ascii="GHEA Grapalat" w:eastAsiaTheme="minorHAnsi" w:hAnsi="GHEA Grapalat" w:cstheme="minorBidi"/>
          <w:sz w:val="20"/>
          <w:szCs w:val="20"/>
          <w:rPrChange w:id="7875" w:author="Windows User" w:date="2023-09-28T12:37:00Z">
            <w:rPr>
              <w:del w:id="7876" w:author="Windows User" w:date="2023-09-28T12:37:00Z"/>
              <w:rFonts w:ascii="GHEA Grapalat" w:eastAsiaTheme="minorHAnsi" w:hAnsi="GHEA Grapalat" w:cstheme="minorBidi"/>
            </w:rPr>
          </w:rPrChange>
        </w:rPr>
        <w:pPrChange w:id="7877"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7878" w:author="Windows User" w:date="2023-09-28T12:37:00Z"/>
          <w:rFonts w:ascii="GHEA Grapalat" w:eastAsiaTheme="minorHAnsi" w:hAnsi="GHEA Grapalat" w:cstheme="minorBidi"/>
          <w:sz w:val="20"/>
          <w:szCs w:val="20"/>
          <w:rPrChange w:id="7879" w:author="Windows User" w:date="2023-09-28T12:37:00Z">
            <w:rPr>
              <w:del w:id="7880" w:author="Windows User" w:date="2023-09-28T12:37:00Z"/>
              <w:rFonts w:ascii="GHEA Grapalat" w:eastAsiaTheme="minorHAnsi" w:hAnsi="GHEA Grapalat" w:cstheme="minorBidi"/>
            </w:rPr>
          </w:rPrChange>
        </w:rPr>
        <w:pPrChange w:id="7881" w:author="Windows User" w:date="2023-09-28T12:37:00Z">
          <w:pPr>
            <w:pStyle w:val="NormalWeb"/>
            <w:shd w:val="clear" w:color="auto" w:fill="FFFFFF"/>
            <w:spacing w:before="0" w:beforeAutospacing="0" w:after="0" w:afterAutospacing="0"/>
            <w:ind w:firstLine="375"/>
            <w:jc w:val="both"/>
          </w:pPr>
        </w:pPrChange>
      </w:pPr>
      <w:del w:id="7882" w:author="Windows User" w:date="2023-09-28T12:37:00Z">
        <w:r w:rsidRPr="00A55507" w:rsidDel="00A55507">
          <w:rPr>
            <w:rFonts w:ascii="GHEA Grapalat" w:eastAsiaTheme="minorHAnsi" w:hAnsi="GHEA Grapalat" w:cstheme="minorBidi"/>
            <w:sz w:val="20"/>
            <w:szCs w:val="20"/>
            <w:rPrChange w:id="7883" w:author="Windows User" w:date="2023-09-28T12:37:00Z">
              <w:rPr>
                <w:rFonts w:ascii="GHEA Grapalat" w:eastAsiaTheme="minorHAnsi" w:hAnsi="GHEA Grapalat" w:cstheme="minorBidi"/>
              </w:rPr>
            </w:rPrChange>
          </w:rPr>
          <w:delText xml:space="preserve">2) уведомление об одностороннем расторжении контракта бенефициаром опубликованное в бюллетене действующем по адресу </w:delText>
        </w:r>
        <w:r w:rsidR="00363D87" w:rsidRPr="00A55507" w:rsidDel="00A55507">
          <w:rPr>
            <w:rStyle w:val="Hyperlink"/>
            <w:rFonts w:ascii="GHEA Grapalat" w:hAnsi="GHEA Grapalat"/>
            <w:color w:val="auto"/>
            <w:sz w:val="20"/>
            <w:szCs w:val="20"/>
            <w:lang w:val="hy-AM"/>
          </w:rPr>
          <w:fldChar w:fldCharType="begin"/>
        </w:r>
        <w:r w:rsidR="00363D87" w:rsidRPr="00A55507" w:rsidDel="00A55507">
          <w:rPr>
            <w:rStyle w:val="Hyperlink"/>
            <w:rFonts w:ascii="GHEA Grapalat" w:hAnsi="GHEA Grapalat"/>
            <w:color w:val="auto"/>
            <w:sz w:val="20"/>
            <w:szCs w:val="20"/>
            <w:lang w:val="hy-AM"/>
          </w:rPr>
          <w:delInstrText xml:space="preserve"> HYPERLINK "http://www.procurement.am" </w:delInstrText>
        </w:r>
        <w:r w:rsidR="00363D87" w:rsidRPr="00A55507" w:rsidDel="00A55507">
          <w:rPr>
            <w:rStyle w:val="Hyperlink"/>
            <w:rFonts w:ascii="GHEA Grapalat" w:hAnsi="GHEA Grapalat"/>
            <w:color w:val="auto"/>
            <w:sz w:val="20"/>
            <w:szCs w:val="20"/>
            <w:lang w:val="hy-AM"/>
            <w:rPrChange w:id="7884" w:author="Windows User" w:date="2023-09-28T12:37:00Z">
              <w:rPr>
                <w:rStyle w:val="Hyperlink"/>
                <w:rFonts w:ascii="GHEA Grapalat" w:hAnsi="GHEA Grapalat"/>
                <w:color w:val="auto"/>
                <w:sz w:val="20"/>
                <w:szCs w:val="20"/>
                <w:lang w:val="hy-AM"/>
              </w:rPr>
            </w:rPrChange>
          </w:rPr>
          <w:fldChar w:fldCharType="separate"/>
        </w:r>
        <w:r w:rsidRPr="00A55507" w:rsidDel="00A55507">
          <w:rPr>
            <w:rStyle w:val="Hyperlink"/>
            <w:rFonts w:ascii="GHEA Grapalat" w:hAnsi="GHEA Grapalat"/>
            <w:color w:val="auto"/>
            <w:sz w:val="20"/>
            <w:szCs w:val="20"/>
            <w:lang w:val="hy-AM"/>
          </w:rPr>
          <w:delText>www.procurement.am</w:delText>
        </w:r>
        <w:r w:rsidR="00363D87" w:rsidRPr="00A55507" w:rsidDel="00A55507">
          <w:rPr>
            <w:rStyle w:val="Hyperlink"/>
            <w:rFonts w:ascii="GHEA Grapalat" w:hAnsi="GHEA Grapalat"/>
            <w:color w:val="auto"/>
            <w:sz w:val="20"/>
            <w:szCs w:val="20"/>
            <w:lang w:val="hy-AM"/>
            <w:rPrChange w:id="7885" w:author="Windows User" w:date="2023-09-28T12:37:00Z">
              <w:rPr>
                <w:rStyle w:val="Hyperlink"/>
                <w:rFonts w:ascii="GHEA Grapalat" w:hAnsi="GHEA Grapalat"/>
                <w:color w:val="auto"/>
                <w:sz w:val="20"/>
                <w:szCs w:val="20"/>
                <w:lang w:val="hy-AM"/>
              </w:rPr>
            </w:rPrChange>
          </w:rPr>
          <w:fldChar w:fldCharType="end"/>
        </w:r>
        <w:r w:rsidRPr="00A55507" w:rsidDel="00A55507">
          <w:rPr>
            <w:rFonts w:ascii="GHEA Grapalat" w:eastAsiaTheme="minorHAnsi" w:hAnsi="GHEA Grapalat" w:cstheme="minorBidi"/>
            <w:sz w:val="20"/>
            <w:szCs w:val="20"/>
            <w:rPrChange w:id="7886" w:author="Windows User" w:date="2023-09-28T12:37:00Z">
              <w:rPr>
                <w:rFonts w:ascii="GHEA Grapalat" w:eastAsiaTheme="minorHAnsi" w:hAnsi="GHEA Grapalat" w:cstheme="minorBidi"/>
              </w:rPr>
            </w:rPrChange>
          </w:rPr>
          <w:delText xml:space="preserve"> .</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887" w:author="Windows User" w:date="2023-09-28T12:37:00Z"/>
          <w:rFonts w:ascii="GHEA Grapalat" w:eastAsiaTheme="minorHAnsi" w:hAnsi="GHEA Grapalat" w:cstheme="minorBidi"/>
          <w:sz w:val="20"/>
          <w:szCs w:val="20"/>
          <w:rPrChange w:id="7888" w:author="Windows User" w:date="2023-09-28T12:37:00Z">
            <w:rPr>
              <w:del w:id="7889" w:author="Windows User" w:date="2023-09-28T12:37:00Z"/>
              <w:rFonts w:ascii="GHEA Grapalat" w:eastAsiaTheme="minorHAnsi" w:hAnsi="GHEA Grapalat" w:cstheme="minorBidi"/>
            </w:rPr>
          </w:rPrChange>
        </w:rPr>
        <w:pPrChange w:id="7890"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7891" w:author="Windows User" w:date="2023-09-28T12:37:00Z"/>
          <w:rFonts w:ascii="GHEA Grapalat" w:eastAsiaTheme="minorHAnsi" w:hAnsi="GHEA Grapalat" w:cstheme="minorBidi"/>
          <w:sz w:val="20"/>
          <w:szCs w:val="20"/>
          <w:rPrChange w:id="7892" w:author="Windows User" w:date="2023-09-28T12:37:00Z">
            <w:rPr>
              <w:del w:id="7893" w:author="Windows User" w:date="2023-09-28T12:37:00Z"/>
              <w:rFonts w:ascii="GHEA Grapalat" w:eastAsiaTheme="minorHAnsi" w:hAnsi="GHEA Grapalat" w:cstheme="minorBidi"/>
            </w:rPr>
          </w:rPrChange>
        </w:rPr>
        <w:pPrChange w:id="7894" w:author="Windows User" w:date="2023-09-28T12:37:00Z">
          <w:pPr>
            <w:pStyle w:val="NormalWeb"/>
            <w:shd w:val="clear" w:color="auto" w:fill="FFFFFF"/>
            <w:spacing w:before="0" w:beforeAutospacing="0" w:after="0" w:afterAutospacing="0"/>
            <w:ind w:firstLine="375"/>
            <w:jc w:val="both"/>
          </w:pPr>
        </w:pPrChange>
      </w:pPr>
      <w:del w:id="7895" w:author="Windows User" w:date="2023-09-28T12:37:00Z">
        <w:r w:rsidRPr="00A55507" w:rsidDel="00A55507">
          <w:rPr>
            <w:rFonts w:ascii="GHEA Grapalat" w:eastAsiaTheme="minorHAnsi" w:hAnsi="GHEA Grapalat" w:cstheme="minorBidi"/>
            <w:sz w:val="20"/>
            <w:szCs w:val="20"/>
            <w:rPrChange w:id="7896" w:author="Windows User" w:date="2023-09-28T12:37:00Z">
              <w:rPr>
                <w:rFonts w:ascii="GHEA Grapalat" w:eastAsiaTheme="minorHAnsi" w:hAnsi="GHEA Grapalat" w:cstheme="minorBidi"/>
              </w:rPr>
            </w:rPrChange>
          </w:rPr>
          <w:delText>7.</w:delText>
        </w:r>
        <w:r w:rsidRPr="00A55507" w:rsidDel="00A55507">
          <w:rPr>
            <w:rFonts w:ascii="GHEA Grapalat" w:hAnsi="GHEA Grapalat"/>
            <w:sz w:val="20"/>
            <w:szCs w:val="20"/>
            <w:rPrChange w:id="7897" w:author="Windows User" w:date="2023-09-28T12:37:00Z">
              <w:rPr/>
            </w:rPrChange>
          </w:rPr>
          <w:delText xml:space="preserve"> </w:delText>
        </w:r>
        <w:r w:rsidRPr="00A55507" w:rsidDel="00A55507">
          <w:rPr>
            <w:rFonts w:ascii="GHEA Grapalat" w:eastAsiaTheme="minorHAnsi" w:hAnsi="GHEA Grapalat" w:cstheme="minorBidi"/>
            <w:sz w:val="20"/>
            <w:szCs w:val="20"/>
            <w:rPrChange w:id="7898" w:author="Windows User" w:date="2023-09-28T12:37:00Z">
              <w:rPr>
                <w:rFonts w:ascii="GHEA Grapalat" w:eastAsiaTheme="minorHAnsi" w:hAnsi="GHEA Grapalat" w:cstheme="minorBidi"/>
              </w:rPr>
            </w:rPrChange>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899" w:author="Windows User" w:date="2023-09-28T12:37:00Z"/>
          <w:rFonts w:ascii="GHEA Grapalat" w:eastAsiaTheme="minorHAnsi" w:hAnsi="GHEA Grapalat" w:cstheme="minorBidi"/>
          <w:sz w:val="20"/>
          <w:szCs w:val="20"/>
          <w:rPrChange w:id="7900" w:author="Windows User" w:date="2023-09-28T12:37:00Z">
            <w:rPr>
              <w:del w:id="7901" w:author="Windows User" w:date="2023-09-28T12:37:00Z"/>
              <w:rFonts w:ascii="GHEA Grapalat" w:eastAsiaTheme="minorHAnsi" w:hAnsi="GHEA Grapalat" w:cstheme="minorBidi"/>
            </w:rPr>
          </w:rPrChange>
        </w:rPr>
        <w:pPrChange w:id="7902"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7903" w:author="Windows User" w:date="2023-09-28T12:37:00Z"/>
          <w:rFonts w:ascii="GHEA Grapalat" w:eastAsiaTheme="minorHAnsi" w:hAnsi="GHEA Grapalat" w:cstheme="minorBidi"/>
          <w:sz w:val="20"/>
          <w:szCs w:val="20"/>
          <w:rPrChange w:id="7904" w:author="Windows User" w:date="2023-09-28T12:37:00Z">
            <w:rPr>
              <w:del w:id="7905" w:author="Windows User" w:date="2023-09-28T12:37:00Z"/>
              <w:rFonts w:ascii="GHEA Grapalat" w:eastAsiaTheme="minorHAnsi" w:hAnsi="GHEA Grapalat" w:cstheme="minorBidi"/>
            </w:rPr>
          </w:rPrChange>
        </w:rPr>
        <w:pPrChange w:id="7906" w:author="Windows User" w:date="2023-09-28T12:37:00Z">
          <w:pPr>
            <w:pStyle w:val="NormalWeb"/>
            <w:shd w:val="clear" w:color="auto" w:fill="FFFFFF"/>
            <w:spacing w:before="0" w:beforeAutospacing="0" w:after="0" w:afterAutospacing="0"/>
            <w:ind w:firstLine="375"/>
            <w:jc w:val="both"/>
          </w:pPr>
        </w:pPrChange>
      </w:pPr>
      <w:del w:id="7907" w:author="Windows User" w:date="2023-09-28T12:37:00Z">
        <w:r w:rsidRPr="00A55507" w:rsidDel="00A55507">
          <w:rPr>
            <w:rFonts w:ascii="GHEA Grapalat" w:eastAsiaTheme="minorHAnsi" w:hAnsi="GHEA Grapalat" w:cstheme="minorBidi"/>
            <w:sz w:val="20"/>
            <w:szCs w:val="20"/>
            <w:rPrChange w:id="7908" w:author="Windows User" w:date="2023-09-28T12:37:00Z">
              <w:rPr>
                <w:rFonts w:ascii="GHEA Grapalat" w:eastAsiaTheme="minorHAnsi" w:hAnsi="GHEA Grapalat" w:cstheme="minorBidi"/>
              </w:rPr>
            </w:rPrChange>
          </w:rPr>
          <w:delText>8.</w:delText>
        </w:r>
        <w:r w:rsidRPr="00A55507" w:rsidDel="00A55507">
          <w:rPr>
            <w:rFonts w:ascii="GHEA Grapalat" w:hAnsi="GHEA Grapalat"/>
            <w:sz w:val="20"/>
            <w:szCs w:val="20"/>
            <w:rPrChange w:id="7909" w:author="Windows User" w:date="2023-09-28T12:37:00Z">
              <w:rPr/>
            </w:rPrChange>
          </w:rPr>
          <w:delText xml:space="preserve"> </w:delText>
        </w:r>
        <w:r w:rsidRPr="00A55507" w:rsidDel="00A55507">
          <w:rPr>
            <w:rFonts w:ascii="GHEA Grapalat" w:eastAsiaTheme="minorHAnsi" w:hAnsi="GHEA Grapalat" w:cstheme="minorBidi"/>
            <w:sz w:val="20"/>
            <w:szCs w:val="20"/>
            <w:rPrChange w:id="7910" w:author="Windows User" w:date="2023-09-28T12:37:00Z">
              <w:rPr>
                <w:rFonts w:ascii="GHEA Grapalat" w:eastAsiaTheme="minorHAnsi" w:hAnsi="GHEA Grapalat" w:cstheme="minorBidi"/>
              </w:rPr>
            </w:rPrChange>
          </w:rPr>
          <w:delText>Лицо, выдающее гарантию, отклоняет требование бенефициара, если:</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911" w:author="Windows User" w:date="2023-09-28T12:37:00Z"/>
          <w:rFonts w:ascii="GHEA Grapalat" w:eastAsiaTheme="minorHAnsi" w:hAnsi="GHEA Grapalat" w:cstheme="minorBidi"/>
          <w:sz w:val="20"/>
          <w:szCs w:val="20"/>
          <w:rPrChange w:id="7912" w:author="Windows User" w:date="2023-09-28T12:37:00Z">
            <w:rPr>
              <w:del w:id="7913" w:author="Windows User" w:date="2023-09-28T12:37:00Z"/>
              <w:rFonts w:ascii="GHEA Grapalat" w:eastAsiaTheme="minorHAnsi" w:hAnsi="GHEA Grapalat" w:cstheme="minorBidi"/>
            </w:rPr>
          </w:rPrChange>
        </w:rPr>
        <w:pPrChange w:id="7914" w:author="Windows User" w:date="2023-09-28T12:37:00Z">
          <w:pPr>
            <w:pStyle w:val="NormalWeb"/>
            <w:shd w:val="clear" w:color="auto" w:fill="FFFFFF"/>
            <w:spacing w:before="0" w:beforeAutospacing="0" w:after="0" w:afterAutospacing="0"/>
            <w:ind w:firstLine="375"/>
            <w:jc w:val="both"/>
          </w:pPr>
        </w:pPrChange>
      </w:pPr>
      <w:del w:id="7915" w:author="Windows User" w:date="2023-09-28T12:37:00Z">
        <w:r w:rsidRPr="00A55507" w:rsidDel="00A55507">
          <w:rPr>
            <w:rFonts w:ascii="GHEA Grapalat" w:eastAsiaTheme="minorHAnsi" w:hAnsi="GHEA Grapalat" w:cstheme="minorBidi"/>
            <w:sz w:val="20"/>
            <w:szCs w:val="20"/>
            <w:rPrChange w:id="7916" w:author="Windows User" w:date="2023-09-28T12:37:00Z">
              <w:rPr>
                <w:rFonts w:ascii="GHEA Grapalat" w:eastAsiaTheme="minorHAnsi" w:hAnsi="GHEA Grapalat" w:cstheme="minorBidi"/>
              </w:rPr>
            </w:rPrChange>
          </w:rPr>
          <w:delText>1) требование или прилагаемые документы не соответствуют условиям настоящей гарантии,</w:delText>
        </w:r>
      </w:del>
    </w:p>
    <w:p w:rsidR="00A943A0" w:rsidRPr="00A55507" w:rsidDel="00A55507" w:rsidRDefault="00A943A0">
      <w:pPr>
        <w:pStyle w:val="NormalWeb"/>
        <w:shd w:val="clear" w:color="auto" w:fill="FFFFFF"/>
        <w:spacing w:before="0" w:beforeAutospacing="0" w:after="0" w:afterAutospacing="0"/>
        <w:ind w:firstLine="375"/>
        <w:contextualSpacing/>
        <w:rPr>
          <w:del w:id="7917" w:author="Windows User" w:date="2023-09-28T12:37:00Z"/>
          <w:rFonts w:ascii="GHEA Grapalat" w:eastAsiaTheme="minorHAnsi" w:hAnsi="GHEA Grapalat" w:cstheme="minorBidi"/>
          <w:sz w:val="20"/>
          <w:szCs w:val="20"/>
          <w:rPrChange w:id="7918" w:author="Windows User" w:date="2023-09-28T12:37:00Z">
            <w:rPr>
              <w:del w:id="7919" w:author="Windows User" w:date="2023-09-28T12:37:00Z"/>
              <w:rFonts w:ascii="GHEA Grapalat" w:eastAsiaTheme="minorHAnsi" w:hAnsi="GHEA Grapalat" w:cstheme="minorBidi"/>
            </w:rPr>
          </w:rPrChange>
        </w:rPr>
        <w:pPrChange w:id="7920" w:author="Windows User" w:date="2023-09-28T12:37:00Z">
          <w:pPr>
            <w:pStyle w:val="NormalWeb"/>
            <w:shd w:val="clear" w:color="auto" w:fill="FFFFFF"/>
            <w:spacing w:before="0" w:beforeAutospacing="0" w:after="0" w:afterAutospacing="0"/>
            <w:ind w:firstLine="375"/>
          </w:pPr>
        </w:pPrChange>
      </w:pPr>
      <w:del w:id="7921" w:author="Windows User" w:date="2023-09-28T12:37:00Z">
        <w:r w:rsidRPr="00A55507" w:rsidDel="00A55507">
          <w:rPr>
            <w:rFonts w:ascii="GHEA Grapalat" w:eastAsiaTheme="minorHAnsi" w:hAnsi="GHEA Grapalat" w:cstheme="minorBidi"/>
            <w:sz w:val="20"/>
            <w:szCs w:val="20"/>
            <w:rPrChange w:id="7922" w:author="Windows User" w:date="2023-09-28T12:37:00Z">
              <w:rPr>
                <w:rFonts w:ascii="GHEA Grapalat" w:eastAsiaTheme="minorHAnsi" w:hAnsi="GHEA Grapalat" w:cstheme="minorBidi"/>
              </w:rPr>
            </w:rPrChange>
          </w:rPr>
          <w:delText>2) требование представлено по истечении срока, установленного гарантией.</w:delText>
        </w:r>
      </w:del>
    </w:p>
    <w:p w:rsidR="00A943A0" w:rsidRPr="00A55507" w:rsidDel="00A55507" w:rsidRDefault="00A943A0">
      <w:pPr>
        <w:pStyle w:val="NormalWeb"/>
        <w:shd w:val="clear" w:color="auto" w:fill="FFFFFF"/>
        <w:spacing w:before="0" w:beforeAutospacing="0" w:after="0" w:afterAutospacing="0"/>
        <w:ind w:firstLine="375"/>
        <w:contextualSpacing/>
        <w:rPr>
          <w:del w:id="7923" w:author="Windows User" w:date="2023-09-28T12:37:00Z"/>
          <w:rFonts w:ascii="GHEA Grapalat" w:eastAsiaTheme="minorHAnsi" w:hAnsi="GHEA Grapalat" w:cstheme="minorBidi"/>
          <w:sz w:val="20"/>
          <w:szCs w:val="20"/>
          <w:rPrChange w:id="7924" w:author="Windows User" w:date="2023-09-28T12:37:00Z">
            <w:rPr>
              <w:del w:id="7925" w:author="Windows User" w:date="2023-09-28T12:37:00Z"/>
              <w:rFonts w:ascii="GHEA Grapalat" w:eastAsiaTheme="minorHAnsi" w:hAnsi="GHEA Grapalat" w:cstheme="minorBidi"/>
            </w:rPr>
          </w:rPrChange>
        </w:rPr>
        <w:pPrChange w:id="7926" w:author="Windows User" w:date="2023-09-28T12:37:00Z">
          <w:pPr>
            <w:pStyle w:val="NormalWeb"/>
            <w:shd w:val="clear" w:color="auto" w:fill="FFFFFF"/>
            <w:spacing w:before="0" w:beforeAutospacing="0" w:after="0" w:afterAutospacing="0"/>
            <w:ind w:firstLine="375"/>
          </w:pPr>
        </w:pPrChange>
      </w:pPr>
    </w:p>
    <w:p w:rsidR="00A943A0" w:rsidRPr="00A55507" w:rsidDel="00A55507" w:rsidRDefault="00A943A0">
      <w:pPr>
        <w:pStyle w:val="NormalWeb"/>
        <w:shd w:val="clear" w:color="auto" w:fill="FFFFFF"/>
        <w:spacing w:before="0" w:beforeAutospacing="0" w:after="0" w:afterAutospacing="0"/>
        <w:ind w:firstLine="375"/>
        <w:contextualSpacing/>
        <w:rPr>
          <w:del w:id="7927" w:author="Windows User" w:date="2023-09-28T12:37:00Z"/>
          <w:rFonts w:ascii="GHEA Grapalat" w:eastAsiaTheme="minorHAnsi" w:hAnsi="GHEA Grapalat" w:cstheme="minorBidi"/>
          <w:sz w:val="20"/>
          <w:szCs w:val="20"/>
          <w:rPrChange w:id="7928" w:author="Windows User" w:date="2023-09-28T12:37:00Z">
            <w:rPr>
              <w:del w:id="7929" w:author="Windows User" w:date="2023-09-28T12:37:00Z"/>
              <w:rFonts w:ascii="GHEA Grapalat" w:eastAsiaTheme="minorHAnsi" w:hAnsi="GHEA Grapalat" w:cstheme="minorBidi"/>
            </w:rPr>
          </w:rPrChange>
        </w:rPr>
        <w:pPrChange w:id="7930" w:author="Windows User" w:date="2023-09-28T12:37:00Z">
          <w:pPr>
            <w:pStyle w:val="NormalWeb"/>
            <w:shd w:val="clear" w:color="auto" w:fill="FFFFFF"/>
            <w:spacing w:before="0" w:beforeAutospacing="0" w:after="0" w:afterAutospacing="0"/>
            <w:ind w:firstLine="375"/>
          </w:pPr>
        </w:pPrChange>
      </w:pPr>
      <w:del w:id="7931" w:author="Windows User" w:date="2023-09-28T12:37:00Z">
        <w:r w:rsidRPr="00A55507" w:rsidDel="00A55507">
          <w:rPr>
            <w:rFonts w:ascii="GHEA Grapalat" w:eastAsiaTheme="minorHAnsi" w:hAnsi="GHEA Grapalat" w:cstheme="minorBidi"/>
            <w:sz w:val="20"/>
            <w:szCs w:val="20"/>
            <w:rPrChange w:id="7932" w:author="Windows User" w:date="2023-09-28T12:37:00Z">
              <w:rPr>
                <w:rFonts w:ascii="GHEA Grapalat" w:eastAsiaTheme="minorHAnsi" w:hAnsi="GHEA Grapalat" w:cstheme="minorBidi"/>
              </w:rPr>
            </w:rPrChange>
          </w:rPr>
          <w:delTex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rsidR="00A943A0" w:rsidRPr="00A55507" w:rsidDel="00A55507" w:rsidRDefault="00A943A0">
      <w:pPr>
        <w:pStyle w:val="NormalWeb"/>
        <w:shd w:val="clear" w:color="auto" w:fill="FFFFFF"/>
        <w:spacing w:before="0" w:beforeAutospacing="0" w:after="0" w:afterAutospacing="0"/>
        <w:ind w:firstLine="375"/>
        <w:contextualSpacing/>
        <w:rPr>
          <w:del w:id="7933" w:author="Windows User" w:date="2023-09-28T12:37:00Z"/>
          <w:rFonts w:ascii="GHEA Grapalat" w:eastAsiaTheme="minorHAnsi" w:hAnsi="GHEA Grapalat" w:cstheme="minorBidi"/>
          <w:sz w:val="20"/>
          <w:szCs w:val="20"/>
          <w:rPrChange w:id="7934" w:author="Windows User" w:date="2023-09-28T12:37:00Z">
            <w:rPr>
              <w:del w:id="7935" w:author="Windows User" w:date="2023-09-28T12:37:00Z"/>
              <w:rFonts w:ascii="GHEA Grapalat" w:eastAsiaTheme="minorHAnsi" w:hAnsi="GHEA Grapalat" w:cstheme="minorBidi"/>
            </w:rPr>
          </w:rPrChange>
        </w:rPr>
        <w:pPrChange w:id="7936" w:author="Windows User" w:date="2023-09-28T12:37:00Z">
          <w:pPr>
            <w:pStyle w:val="NormalWeb"/>
            <w:shd w:val="clear" w:color="auto" w:fill="FFFFFF"/>
            <w:spacing w:before="0" w:beforeAutospacing="0" w:after="0" w:afterAutospacing="0"/>
            <w:ind w:firstLine="375"/>
          </w:pPr>
        </w:pPrChange>
      </w:pPr>
      <w:del w:id="7937" w:author="Windows User" w:date="2023-09-28T12:37:00Z">
        <w:r w:rsidRPr="00A55507" w:rsidDel="00A55507">
          <w:rPr>
            <w:rFonts w:ascii="GHEA Grapalat" w:eastAsiaTheme="minorHAnsi" w:hAnsi="GHEA Grapalat" w:cstheme="minorBidi"/>
            <w:sz w:val="20"/>
            <w:szCs w:val="20"/>
            <w:rPrChange w:id="7938" w:author="Windows User" w:date="2023-09-28T12:37:00Z">
              <w:rPr>
                <w:rFonts w:ascii="GHEA Grapalat" w:eastAsiaTheme="minorHAnsi" w:hAnsi="GHEA Grapalat" w:cstheme="minorBidi"/>
              </w:rPr>
            </w:rPrChange>
          </w:rPr>
          <w:delText xml:space="preserve"> 10. К настоящей гарантии применяются соответствующие положения Гражданского кодекса Республики Армения</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939" w:author="Windows User" w:date="2023-09-28T12:37:00Z"/>
          <w:rFonts w:ascii="GHEA Grapalat" w:eastAsiaTheme="minorHAnsi" w:hAnsi="GHEA Grapalat" w:cstheme="minorBidi"/>
          <w:sz w:val="20"/>
          <w:szCs w:val="20"/>
          <w:rPrChange w:id="7940" w:author="Windows User" w:date="2023-09-28T12:37:00Z">
            <w:rPr>
              <w:del w:id="7941" w:author="Windows User" w:date="2023-09-28T12:37:00Z"/>
              <w:rFonts w:ascii="GHEA Grapalat" w:eastAsiaTheme="minorHAnsi" w:hAnsi="GHEA Grapalat" w:cstheme="minorBidi"/>
            </w:rPr>
          </w:rPrChange>
        </w:rPr>
        <w:pPrChange w:id="7942" w:author="Windows User" w:date="2023-09-28T12:37:00Z">
          <w:pPr>
            <w:pStyle w:val="NormalWeb"/>
            <w:shd w:val="clear" w:color="auto" w:fill="FFFFFF"/>
            <w:spacing w:before="0" w:beforeAutospacing="0" w:after="0" w:afterAutospacing="0"/>
            <w:ind w:firstLine="375"/>
            <w:jc w:val="both"/>
          </w:pPr>
        </w:pPrChange>
      </w:pPr>
      <w:del w:id="7943" w:author="Windows User" w:date="2023-09-28T12:37:00Z">
        <w:r w:rsidRPr="00A55507" w:rsidDel="00A55507">
          <w:rPr>
            <w:rFonts w:ascii="GHEA Grapalat" w:eastAsiaTheme="minorHAnsi" w:hAnsi="GHEA Grapalat" w:cstheme="minorBidi"/>
            <w:sz w:val="20"/>
            <w:szCs w:val="20"/>
            <w:rPrChange w:id="7944" w:author="Windows User" w:date="2023-09-28T12:37:00Z">
              <w:rPr>
                <w:rFonts w:ascii="GHEA Grapalat" w:eastAsiaTheme="minorHAnsi" w:hAnsi="GHEA Grapalat" w:cstheme="minorBidi"/>
              </w:rPr>
            </w:rPrChange>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945" w:author="Windows User" w:date="2023-09-28T12:37:00Z"/>
          <w:rFonts w:ascii="GHEA Grapalat" w:eastAsiaTheme="minorHAnsi" w:hAnsi="GHEA Grapalat" w:cstheme="minorBidi"/>
          <w:sz w:val="20"/>
          <w:szCs w:val="20"/>
          <w:rPrChange w:id="7946" w:author="Windows User" w:date="2023-09-28T12:37:00Z">
            <w:rPr>
              <w:del w:id="7947" w:author="Windows User" w:date="2023-09-28T12:37:00Z"/>
              <w:rFonts w:ascii="GHEA Grapalat" w:eastAsiaTheme="minorHAnsi" w:hAnsi="GHEA Grapalat" w:cstheme="minorBidi"/>
            </w:rPr>
          </w:rPrChange>
        </w:rPr>
        <w:pPrChange w:id="7948" w:author="Windows User" w:date="2023-09-28T12:37:00Z">
          <w:pPr>
            <w:pStyle w:val="NormalWeb"/>
            <w:shd w:val="clear" w:color="auto" w:fill="FFFFFF"/>
            <w:spacing w:before="0" w:beforeAutospacing="0" w:after="0" w:afterAutospacing="0"/>
            <w:ind w:firstLine="375"/>
            <w:jc w:val="both"/>
          </w:pPr>
        </w:pPrChange>
      </w:pPr>
      <w:del w:id="7949" w:author="Windows User" w:date="2023-09-28T12:37:00Z">
        <w:r w:rsidRPr="00A55507" w:rsidDel="00A55507">
          <w:rPr>
            <w:rFonts w:ascii="GHEA Grapalat" w:eastAsiaTheme="minorHAnsi" w:hAnsi="GHEA Grapalat" w:cstheme="minorBidi"/>
            <w:sz w:val="20"/>
            <w:szCs w:val="20"/>
            <w:rPrChange w:id="7950" w:author="Windows User" w:date="2023-09-28T12:37:00Z">
              <w:rPr>
                <w:rFonts w:ascii="GHEA Grapalat" w:eastAsiaTheme="minorHAnsi" w:hAnsi="GHEA Grapalat" w:cstheme="minorBidi"/>
              </w:rPr>
            </w:rPrChange>
          </w:rPr>
          <w:delText>12. В день предоставления гарантии лицо, выдающее гарантию, с официального адреса</w:delText>
        </w:r>
        <w:r w:rsidRPr="00A55507" w:rsidDel="00A55507">
          <w:rPr>
            <w:rFonts w:ascii="GHEA Grapalat" w:eastAsiaTheme="minorHAnsi" w:hAnsi="GHEA Grapalat" w:cstheme="minorBidi"/>
            <w:sz w:val="20"/>
            <w:szCs w:val="20"/>
            <w:lang w:val="hy-AM"/>
            <w:rPrChange w:id="7951" w:author="Windows User" w:date="2023-09-28T12:37: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7952" w:author="Windows User" w:date="2023-09-28T12:37:00Z">
              <w:rPr>
                <w:rFonts w:ascii="GHEA Grapalat" w:eastAsiaTheme="minorHAnsi" w:hAnsi="GHEA Grapalat" w:cstheme="minorBidi"/>
              </w:rPr>
            </w:rPrChange>
          </w:rPr>
          <w:delTex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953" w:author="Windows User" w:date="2023-09-28T12:37:00Z"/>
          <w:rFonts w:ascii="GHEA Grapalat" w:eastAsiaTheme="minorHAnsi" w:hAnsi="GHEA Grapalat" w:cstheme="minorBidi"/>
          <w:sz w:val="20"/>
          <w:szCs w:val="20"/>
          <w:rPrChange w:id="7954" w:author="Windows User" w:date="2023-09-28T12:37:00Z">
            <w:rPr>
              <w:del w:id="7955" w:author="Windows User" w:date="2023-09-28T12:37:00Z"/>
              <w:rFonts w:ascii="GHEA Grapalat" w:eastAsiaTheme="minorHAnsi" w:hAnsi="GHEA Grapalat" w:cstheme="minorBidi"/>
              <w:sz w:val="16"/>
              <w:szCs w:val="16"/>
            </w:rPr>
          </w:rPrChange>
        </w:rPr>
        <w:pPrChange w:id="7956" w:author="Windows User" w:date="2023-09-28T12:37:00Z">
          <w:pPr>
            <w:pStyle w:val="NormalWeb"/>
            <w:shd w:val="clear" w:color="auto" w:fill="FFFFFF"/>
            <w:spacing w:before="0" w:beforeAutospacing="0" w:after="0" w:afterAutospacing="0"/>
            <w:ind w:firstLine="375"/>
            <w:jc w:val="both"/>
          </w:pPr>
        </w:pPrChange>
      </w:pPr>
      <w:del w:id="7957" w:author="Windows User" w:date="2023-09-28T12:37:00Z">
        <w:r w:rsidRPr="00A55507" w:rsidDel="00A55507">
          <w:rPr>
            <w:rFonts w:ascii="GHEA Grapalat" w:eastAsiaTheme="minorHAnsi" w:hAnsi="GHEA Grapalat" w:cstheme="minorBidi"/>
            <w:sz w:val="20"/>
            <w:szCs w:val="20"/>
            <w:rPrChange w:id="7958" w:author="Windows User" w:date="2023-09-28T12:37:00Z">
              <w:rPr>
                <w:rFonts w:ascii="GHEA Grapalat" w:eastAsiaTheme="minorHAnsi" w:hAnsi="GHEA Grapalat" w:cstheme="minorBidi"/>
              </w:rPr>
            </w:rPrChange>
          </w:rPr>
          <w:delText xml:space="preserve">                                             </w:delText>
        </w:r>
        <w:r w:rsidRPr="00A55507" w:rsidDel="00A55507">
          <w:rPr>
            <w:rFonts w:ascii="GHEA Grapalat" w:eastAsiaTheme="minorHAnsi" w:hAnsi="GHEA Grapalat" w:cstheme="minorBidi"/>
            <w:sz w:val="20"/>
            <w:szCs w:val="20"/>
            <w:rPrChange w:id="7959" w:author="Windows User" w:date="2023-09-28T12:37:00Z">
              <w:rPr>
                <w:rFonts w:ascii="GHEA Grapalat" w:eastAsiaTheme="minorHAnsi" w:hAnsi="GHEA Grapalat" w:cstheme="minorBidi"/>
                <w:sz w:val="16"/>
                <w:szCs w:val="16"/>
              </w:rPr>
            </w:rPrChange>
          </w:rPr>
          <w:delText>код процедуры</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960" w:author="Windows User" w:date="2023-09-28T12:37:00Z"/>
          <w:rFonts w:ascii="GHEA Grapalat" w:eastAsiaTheme="minorHAnsi" w:hAnsi="GHEA Grapalat" w:cstheme="minorBidi"/>
          <w:color w:val="FF0000"/>
          <w:sz w:val="20"/>
          <w:szCs w:val="20"/>
          <w:rPrChange w:id="7961" w:author="Windows User" w:date="2023-09-28T12:37:00Z">
            <w:rPr>
              <w:del w:id="7962" w:author="Windows User" w:date="2023-09-28T12:37:00Z"/>
              <w:rFonts w:ascii="GHEA Grapalat" w:eastAsiaTheme="minorHAnsi" w:hAnsi="GHEA Grapalat" w:cstheme="minorBidi"/>
              <w:color w:val="FF0000"/>
            </w:rPr>
          </w:rPrChange>
        </w:rPr>
        <w:pPrChange w:id="7963"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7964" w:author="Windows User" w:date="2023-09-28T12:37:00Z"/>
          <w:rFonts w:ascii="GHEA Grapalat" w:eastAsiaTheme="minorHAnsi" w:hAnsi="GHEA Grapalat" w:cstheme="minorBidi"/>
          <w:color w:val="FF0000"/>
          <w:sz w:val="20"/>
          <w:szCs w:val="20"/>
          <w:rPrChange w:id="7965" w:author="Windows User" w:date="2023-09-28T12:37:00Z">
            <w:rPr>
              <w:del w:id="7966" w:author="Windows User" w:date="2023-09-28T12:37:00Z"/>
              <w:rFonts w:ascii="GHEA Grapalat" w:eastAsiaTheme="minorHAnsi" w:hAnsi="GHEA Grapalat" w:cstheme="minorBidi"/>
              <w:color w:val="FF0000"/>
            </w:rPr>
          </w:rPrChange>
        </w:rPr>
        <w:pPrChange w:id="7967"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7968" w:author="Windows User" w:date="2023-09-28T12:37:00Z"/>
          <w:rFonts w:ascii="GHEA Grapalat" w:hAnsi="GHEA Grapalat"/>
          <w:color w:val="FF0000"/>
          <w:sz w:val="20"/>
          <w:szCs w:val="20"/>
        </w:rPr>
        <w:pPrChange w:id="7969"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7970" w:author="Windows User" w:date="2023-09-28T12:37:00Z"/>
          <w:rFonts w:ascii="GHEA Grapalat" w:hAnsi="GHEA Grapalat"/>
          <w:sz w:val="20"/>
          <w:szCs w:val="20"/>
          <w:u w:val="single"/>
          <w:lang w:val="hy-AM"/>
        </w:rPr>
        <w:pPrChange w:id="7971" w:author="Windows User" w:date="2023-09-28T12:37:00Z">
          <w:pPr>
            <w:pStyle w:val="NormalWeb"/>
            <w:shd w:val="clear" w:color="auto" w:fill="FFFFFF"/>
            <w:spacing w:before="0" w:beforeAutospacing="0" w:after="0" w:afterAutospacing="0"/>
            <w:ind w:firstLine="375"/>
            <w:jc w:val="both"/>
          </w:pPr>
        </w:pPrChange>
      </w:pPr>
      <w:del w:id="7972" w:author="Windows User" w:date="2023-09-28T12:37:00Z">
        <w:r w:rsidRPr="00A55507" w:rsidDel="00A55507">
          <w:rPr>
            <w:rFonts w:ascii="GHEA Grapalat" w:hAnsi="GHEA Grapalat"/>
            <w:sz w:val="20"/>
            <w:szCs w:val="20"/>
            <w:lang w:val="hy-AM"/>
          </w:rPr>
          <w:delText>Руководитель исполнительного органа</w:delText>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973" w:author="Windows User" w:date="2023-09-28T12:37:00Z"/>
          <w:rFonts w:ascii="GHEA Grapalat" w:hAnsi="GHEA Grapalat"/>
          <w:sz w:val="20"/>
          <w:szCs w:val="20"/>
          <w:lang w:val="hy-AM"/>
        </w:rPr>
        <w:pPrChange w:id="7974"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7975" w:author="Windows User" w:date="2023-09-28T12:37:00Z"/>
          <w:rFonts w:ascii="GHEA Grapalat" w:hAnsi="GHEA Grapalat"/>
          <w:sz w:val="20"/>
          <w:szCs w:val="20"/>
          <w:lang w:val="hy-AM"/>
        </w:rPr>
        <w:pPrChange w:id="7976"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7977" w:author="Windows User" w:date="2023-09-28T12:37:00Z"/>
          <w:rFonts w:ascii="GHEA Grapalat" w:hAnsi="GHEA Grapalat"/>
          <w:sz w:val="20"/>
          <w:szCs w:val="20"/>
          <w:lang w:val="hy-AM"/>
        </w:rPr>
        <w:pPrChange w:id="7978" w:author="Windows User" w:date="2023-09-28T12:37:00Z">
          <w:pPr>
            <w:pStyle w:val="NormalWeb"/>
            <w:shd w:val="clear" w:color="auto" w:fill="FFFFFF"/>
            <w:spacing w:before="0" w:beforeAutospacing="0" w:after="0" w:afterAutospacing="0"/>
            <w:ind w:firstLine="375"/>
            <w:jc w:val="both"/>
          </w:pPr>
        </w:pPrChange>
      </w:pPr>
      <w:del w:id="7979" w:author="Windows User" w:date="2023-09-28T12:37:00Z">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A943A0" w:rsidRPr="00A55507" w:rsidDel="00A55507" w:rsidRDefault="00A943A0">
      <w:pPr>
        <w:pStyle w:val="NormalWeb"/>
        <w:shd w:val="clear" w:color="auto" w:fill="FFFFFF"/>
        <w:spacing w:before="0" w:beforeAutospacing="0" w:after="0" w:afterAutospacing="0"/>
        <w:contextualSpacing/>
        <w:rPr>
          <w:del w:id="7980" w:author="Windows User" w:date="2023-09-28T12:37:00Z"/>
          <w:rFonts w:ascii="GHEA Grapalat" w:hAnsi="GHEA Grapalat" w:cs="Sylfaen"/>
          <w:sz w:val="20"/>
          <w:szCs w:val="20"/>
          <w:vertAlign w:val="superscript"/>
          <w:rPrChange w:id="7981" w:author="Windows User" w:date="2023-09-28T12:37:00Z">
            <w:rPr>
              <w:del w:id="7982" w:author="Windows User" w:date="2023-09-28T12:37:00Z"/>
              <w:rFonts w:ascii="GHEA Grapalat" w:hAnsi="GHEA Grapalat" w:cs="Sylfaen"/>
              <w:vertAlign w:val="superscript"/>
            </w:rPr>
          </w:rPrChange>
        </w:rPr>
        <w:pPrChange w:id="7983" w:author="Windows User" w:date="2023-09-28T12:37:00Z">
          <w:pPr>
            <w:pStyle w:val="NormalWeb"/>
            <w:shd w:val="clear" w:color="auto" w:fill="FFFFFF"/>
            <w:spacing w:before="0" w:beforeAutospacing="0" w:after="0" w:afterAutospacing="0"/>
          </w:pPr>
        </w:pPrChange>
      </w:pPr>
      <w:del w:id="7984" w:author="Windows User" w:date="2023-09-28T12:37:00Z">
        <w:r w:rsidRPr="00A55507" w:rsidDel="00A55507">
          <w:rPr>
            <w:rFonts w:ascii="GHEA Grapalat" w:hAnsi="GHEA Grapalat" w:cs="Sylfaen"/>
            <w:sz w:val="20"/>
            <w:szCs w:val="20"/>
            <w:vertAlign w:val="superscript"/>
            <w:lang w:val="hy-AM"/>
            <w:rPrChange w:id="7985" w:author="Windows User" w:date="2023-09-28T12:37:00Z">
              <w:rPr>
                <w:rFonts w:ascii="GHEA Grapalat" w:hAnsi="GHEA Grapalat" w:cs="Sylfaen"/>
                <w:vertAlign w:val="superscript"/>
                <w:lang w:val="hy-AM"/>
              </w:rPr>
            </w:rPrChange>
          </w:rPr>
          <w:delText xml:space="preserve">                                                        </w:delText>
        </w:r>
        <w:r w:rsidRPr="00A55507" w:rsidDel="00A55507">
          <w:rPr>
            <w:rFonts w:ascii="GHEA Grapalat" w:hAnsi="GHEA Grapalat" w:cs="Sylfaen"/>
            <w:sz w:val="20"/>
            <w:szCs w:val="20"/>
            <w:vertAlign w:val="superscript"/>
            <w:rPrChange w:id="7986" w:author="Windows User" w:date="2023-09-28T12:37:00Z">
              <w:rPr>
                <w:rFonts w:ascii="GHEA Grapalat" w:hAnsi="GHEA Grapalat" w:cs="Sylfaen"/>
                <w:vertAlign w:val="superscript"/>
              </w:rPr>
            </w:rPrChange>
          </w:rPr>
          <w:delText>число, месяц, год</w:delText>
        </w:r>
      </w:del>
    </w:p>
    <w:p w:rsidR="001005B0" w:rsidRPr="00A55507" w:rsidDel="00A55507" w:rsidRDefault="001005B0">
      <w:pPr>
        <w:widowControl w:val="0"/>
        <w:spacing w:after="160"/>
        <w:ind w:left="567" w:right="565"/>
        <w:contextualSpacing/>
        <w:jc w:val="center"/>
        <w:rPr>
          <w:del w:id="7987" w:author="Windows User" w:date="2023-09-28T12:37:00Z"/>
          <w:rFonts w:ascii="GHEA Grapalat" w:hAnsi="GHEA Grapalat"/>
          <w:b/>
          <w:sz w:val="20"/>
          <w:szCs w:val="20"/>
          <w:rPrChange w:id="7988" w:author="Windows User" w:date="2023-09-28T12:37:00Z">
            <w:rPr>
              <w:del w:id="7989" w:author="Windows User" w:date="2023-09-28T12:37:00Z"/>
              <w:rFonts w:ascii="GHEA Grapalat" w:hAnsi="GHEA Grapalat"/>
              <w:b/>
            </w:rPr>
          </w:rPrChange>
        </w:rPr>
        <w:pPrChange w:id="7990" w:author="Windows User" w:date="2023-09-28T12:37: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7991" w:author="Windows User" w:date="2023-09-28T12:37:00Z"/>
          <w:rFonts w:ascii="GHEA Grapalat" w:hAnsi="GHEA Grapalat"/>
          <w:b/>
          <w:sz w:val="20"/>
          <w:szCs w:val="20"/>
          <w:rPrChange w:id="7992" w:author="Windows User" w:date="2023-09-28T12:37:00Z">
            <w:rPr>
              <w:del w:id="7993" w:author="Windows User" w:date="2023-09-28T12:37:00Z"/>
              <w:rFonts w:ascii="GHEA Grapalat" w:hAnsi="GHEA Grapalat"/>
              <w:b/>
            </w:rPr>
          </w:rPrChange>
        </w:rPr>
        <w:pPrChange w:id="7994" w:author="Windows User" w:date="2023-09-28T12:37:00Z">
          <w:pPr>
            <w:widowControl w:val="0"/>
            <w:spacing w:after="160"/>
            <w:ind w:left="567" w:right="565"/>
            <w:jc w:val="center"/>
          </w:pPr>
        </w:pPrChange>
      </w:pPr>
    </w:p>
    <w:p w:rsidR="00A943A0" w:rsidRPr="00A55507" w:rsidDel="00A55507" w:rsidRDefault="00A943A0">
      <w:pPr>
        <w:contextualSpacing/>
        <w:rPr>
          <w:del w:id="7995" w:author="Windows User" w:date="2023-09-28T12:37:00Z"/>
          <w:rFonts w:ascii="GHEA Grapalat" w:hAnsi="GHEA Grapalat"/>
          <w:b/>
          <w:sz w:val="20"/>
          <w:szCs w:val="20"/>
          <w:rPrChange w:id="7996" w:author="Windows User" w:date="2023-09-28T12:37:00Z">
            <w:rPr>
              <w:del w:id="7997" w:author="Windows User" w:date="2023-09-28T12:37:00Z"/>
              <w:rFonts w:ascii="GHEA Grapalat" w:hAnsi="GHEA Grapalat"/>
              <w:b/>
            </w:rPr>
          </w:rPrChange>
        </w:rPr>
        <w:pPrChange w:id="7998" w:author="Windows User" w:date="2023-09-28T12:37:00Z">
          <w:pPr/>
        </w:pPrChange>
      </w:pPr>
      <w:del w:id="7999" w:author="Windows User" w:date="2023-09-28T12:37:00Z">
        <w:r w:rsidRPr="00A55507" w:rsidDel="00A55507">
          <w:rPr>
            <w:rFonts w:ascii="GHEA Grapalat" w:hAnsi="GHEA Grapalat"/>
            <w:b/>
            <w:sz w:val="20"/>
            <w:szCs w:val="20"/>
            <w:rPrChange w:id="8000" w:author="Windows User" w:date="2023-09-28T12:37:00Z">
              <w:rPr>
                <w:rFonts w:ascii="GHEA Grapalat" w:hAnsi="GHEA Grapalat"/>
                <w:b/>
              </w:rPr>
            </w:rPrChange>
          </w:rPr>
          <w:br w:type="page"/>
        </w:r>
      </w:del>
    </w:p>
    <w:p w:rsidR="00071D1C" w:rsidRPr="00A55507" w:rsidRDefault="00B2572B">
      <w:pPr>
        <w:pStyle w:val="BodyTextIndent3"/>
        <w:widowControl w:val="0"/>
        <w:spacing w:after="160" w:line="240" w:lineRule="auto"/>
        <w:contextualSpacing/>
        <w:jc w:val="right"/>
        <w:rPr>
          <w:rFonts w:ascii="GHEA Grapalat" w:hAnsi="GHEA Grapalat" w:cs="Sylfaen"/>
          <w:b/>
          <w:rPrChange w:id="8001" w:author="Windows User" w:date="2023-09-28T12:37:00Z">
            <w:rPr>
              <w:rFonts w:ascii="GHEA Grapalat" w:hAnsi="GHEA Grapalat" w:cs="Sylfaen"/>
              <w:b/>
              <w:sz w:val="24"/>
              <w:szCs w:val="24"/>
            </w:rPr>
          </w:rPrChange>
        </w:rPr>
        <w:pPrChange w:id="8002" w:author="Windows User" w:date="2023-09-28T12:37:00Z">
          <w:pPr>
            <w:pStyle w:val="BodyTextIndent3"/>
            <w:widowControl w:val="0"/>
            <w:spacing w:after="160" w:line="240" w:lineRule="auto"/>
            <w:jc w:val="right"/>
          </w:pPr>
        </w:pPrChange>
      </w:pPr>
      <w:r w:rsidRPr="00A55507">
        <w:rPr>
          <w:rFonts w:ascii="GHEA Grapalat" w:hAnsi="GHEA Grapalat"/>
          <w:b/>
          <w:rPrChange w:id="8003" w:author="Windows User" w:date="2023-09-28T12:37:00Z">
            <w:rPr>
              <w:rFonts w:ascii="GHEA Grapalat" w:hAnsi="GHEA Grapalat"/>
              <w:b/>
              <w:sz w:val="24"/>
              <w:szCs w:val="24"/>
            </w:rPr>
          </w:rPrChange>
        </w:rPr>
        <w:t xml:space="preserve">Приложение № </w:t>
      </w:r>
      <w:r w:rsidR="004A51CE" w:rsidRPr="00A55507">
        <w:rPr>
          <w:rFonts w:ascii="GHEA Grapalat" w:hAnsi="GHEA Grapalat"/>
          <w:b/>
          <w:rPrChange w:id="8004" w:author="Windows User" w:date="2023-09-28T12:37:00Z">
            <w:rPr>
              <w:rFonts w:ascii="GHEA Grapalat" w:hAnsi="GHEA Grapalat"/>
              <w:b/>
              <w:sz w:val="24"/>
              <w:szCs w:val="24"/>
            </w:rPr>
          </w:rPrChange>
        </w:rPr>
        <w:t>6</w:t>
      </w:r>
    </w:p>
    <w:p w:rsidR="00A55507" w:rsidRDefault="00A55507" w:rsidP="00A55507">
      <w:pPr>
        <w:widowControl w:val="0"/>
        <w:spacing w:after="160"/>
        <w:contextualSpacing/>
        <w:jc w:val="right"/>
        <w:rPr>
          <w:ins w:id="8005" w:author="Windows User" w:date="2023-09-28T12:37:00Z"/>
          <w:rFonts w:ascii="GHEA Grapalat" w:hAnsi="GHEA Grapalat"/>
          <w:sz w:val="20"/>
          <w:szCs w:val="20"/>
        </w:rPr>
      </w:pPr>
      <w:ins w:id="8006" w:author="Windows User" w:date="2023-09-28T12:37:00Z">
        <w:r>
          <w:rPr>
            <w:rFonts w:ascii="GHEA Grapalat" w:hAnsi="GHEA Grapalat"/>
            <w:b/>
            <w:sz w:val="20"/>
            <w:szCs w:val="20"/>
          </w:rPr>
          <w:t>к Приглашению на запрос котировок</w:t>
        </w:r>
        <w:r>
          <w:rPr>
            <w:rFonts w:ascii="GHEA Grapalat" w:hAnsi="GHEA Grapalat" w:cs="Arial"/>
            <w:b/>
            <w:sz w:val="20"/>
            <w:szCs w:val="20"/>
          </w:rPr>
          <w:br/>
        </w:r>
        <w:r>
          <w:rPr>
            <w:rFonts w:ascii="GHEA Grapalat" w:hAnsi="GHEA Grapalat"/>
            <w:b/>
            <w:sz w:val="20"/>
            <w:szCs w:val="20"/>
          </w:rPr>
          <w:t xml:space="preserve">под кодом </w:t>
        </w:r>
        <w:r w:rsidRPr="00106C1B">
          <w:rPr>
            <w:rFonts w:ascii="GHEA Grapalat" w:hAnsi="GHEA Grapalat"/>
            <w:b/>
            <w:i/>
            <w:sz w:val="20"/>
            <w:szCs w:val="20"/>
            <w:rPrChange w:id="8007" w:author="Windows User" w:date="2024-02-06T13:51:00Z">
              <w:rPr>
                <w:rFonts w:ascii="GHEA Grapalat" w:hAnsi="GHEA Grapalat"/>
                <w:color w:val="FF0000"/>
                <w:sz w:val="20"/>
                <w:szCs w:val="20"/>
              </w:rPr>
            </w:rPrChange>
          </w:rPr>
          <w:t>"</w:t>
        </w:r>
        <w:r w:rsidRPr="00106C1B">
          <w:rPr>
            <w:rFonts w:ascii="GHEA Grapalat" w:hAnsi="GHEA Grapalat"/>
            <w:b/>
            <w:i/>
            <w:sz w:val="20"/>
            <w:szCs w:val="20"/>
            <w:lang w:val="en-US"/>
            <w:rPrChange w:id="8008" w:author="Windows User" w:date="2024-02-06T13:51:00Z">
              <w:rPr>
                <w:rFonts w:ascii="GHEA Grapalat" w:hAnsi="GHEA Grapalat"/>
                <w:color w:val="FF0000"/>
                <w:sz w:val="20"/>
                <w:szCs w:val="20"/>
                <w:lang w:val="en-US"/>
              </w:rPr>
            </w:rPrChange>
          </w:rPr>
          <w:t>IKVTsIK</w:t>
        </w:r>
        <w:r w:rsidRPr="00106C1B">
          <w:rPr>
            <w:rFonts w:ascii="GHEA Grapalat" w:hAnsi="GHEA Grapalat"/>
            <w:b/>
            <w:i/>
            <w:sz w:val="20"/>
            <w:szCs w:val="20"/>
            <w:rPrChange w:id="8009" w:author="Windows User" w:date="2024-02-06T13:51:00Z">
              <w:rPr>
                <w:rFonts w:ascii="GHEA Grapalat" w:hAnsi="GHEA Grapalat"/>
                <w:color w:val="FF0000"/>
                <w:sz w:val="20"/>
                <w:szCs w:val="20"/>
              </w:rPr>
            </w:rPrChange>
          </w:rPr>
          <w:t>-</w:t>
        </w:r>
        <w:r w:rsidRPr="00106C1B">
          <w:rPr>
            <w:rFonts w:ascii="GHEA Grapalat" w:hAnsi="GHEA Grapalat"/>
            <w:b/>
            <w:i/>
            <w:sz w:val="20"/>
            <w:szCs w:val="20"/>
            <w:lang w:val="en-US"/>
            <w:rPrChange w:id="8010" w:author="Windows User" w:date="2024-02-06T13:51:00Z">
              <w:rPr>
                <w:rFonts w:ascii="GHEA Grapalat" w:hAnsi="GHEA Grapalat"/>
                <w:color w:val="FF0000"/>
                <w:sz w:val="20"/>
                <w:szCs w:val="20"/>
                <w:lang w:val="en-US"/>
              </w:rPr>
            </w:rPrChange>
          </w:rPr>
          <w:t>GHAPDzB</w:t>
        </w:r>
        <w:r w:rsidRPr="00106C1B">
          <w:rPr>
            <w:rFonts w:ascii="GHEA Grapalat" w:hAnsi="GHEA Grapalat"/>
            <w:b/>
            <w:i/>
            <w:sz w:val="20"/>
            <w:szCs w:val="20"/>
            <w:rPrChange w:id="8011" w:author="Windows User" w:date="2024-02-06T13:51:00Z">
              <w:rPr>
                <w:rFonts w:ascii="GHEA Grapalat" w:hAnsi="GHEA Grapalat"/>
                <w:color w:val="FF0000"/>
                <w:sz w:val="20"/>
                <w:szCs w:val="20"/>
              </w:rPr>
            </w:rPrChange>
          </w:rPr>
          <w:t>-</w:t>
        </w:r>
      </w:ins>
      <w:ins w:id="8012" w:author="Windows User" w:date="2024-02-06T13:51:00Z">
        <w:r w:rsidR="00106C1B" w:rsidRPr="00106C1B">
          <w:rPr>
            <w:rFonts w:ascii="GHEA Grapalat" w:hAnsi="GHEA Grapalat"/>
            <w:b/>
            <w:i/>
            <w:sz w:val="20"/>
            <w:szCs w:val="20"/>
            <w:rPrChange w:id="8013" w:author="Windows User" w:date="2024-02-06T13:51:00Z">
              <w:rPr>
                <w:rFonts w:ascii="GHEA Grapalat" w:hAnsi="GHEA Grapalat"/>
                <w:color w:val="FF0000"/>
                <w:sz w:val="20"/>
                <w:szCs w:val="20"/>
              </w:rPr>
            </w:rPrChange>
          </w:rPr>
          <w:t>24/</w:t>
        </w:r>
      </w:ins>
      <w:ins w:id="8014" w:author="Windows User" w:date="2024-02-23T14:57:00Z">
        <w:r w:rsidR="00A14839">
          <w:rPr>
            <w:rFonts w:ascii="GHEA Grapalat" w:hAnsi="GHEA Grapalat"/>
            <w:b/>
            <w:i/>
            <w:sz w:val="20"/>
            <w:szCs w:val="20"/>
          </w:rPr>
          <w:t>1</w:t>
        </w:r>
      </w:ins>
      <w:ins w:id="8015" w:author="Windows User" w:date="2024-03-13T16:46:00Z">
        <w:r w:rsidR="000A35DC">
          <w:rPr>
            <w:rFonts w:ascii="GHEA Grapalat" w:hAnsi="GHEA Grapalat"/>
            <w:b/>
            <w:i/>
            <w:sz w:val="20"/>
            <w:szCs w:val="20"/>
          </w:rPr>
          <w:t>2</w:t>
        </w:r>
      </w:ins>
      <w:ins w:id="8016" w:author="Windows User" w:date="2023-09-28T12:37:00Z">
        <w:r w:rsidRPr="00106C1B">
          <w:rPr>
            <w:rFonts w:ascii="GHEA Grapalat" w:hAnsi="GHEA Grapalat"/>
            <w:b/>
            <w:i/>
            <w:sz w:val="20"/>
            <w:szCs w:val="20"/>
            <w:rPrChange w:id="8017" w:author="Windows User" w:date="2024-02-06T13:51:00Z">
              <w:rPr>
                <w:rFonts w:ascii="GHEA Grapalat" w:hAnsi="GHEA Grapalat"/>
                <w:color w:val="FF0000"/>
                <w:sz w:val="20"/>
                <w:szCs w:val="20"/>
              </w:rPr>
            </w:rPrChange>
          </w:rPr>
          <w:t>"</w:t>
        </w:r>
      </w:ins>
    </w:p>
    <w:p w:rsidR="00071D1C" w:rsidRPr="00A55507" w:rsidRDefault="00071D1C">
      <w:pPr>
        <w:pStyle w:val="BodyTextIndent3"/>
        <w:widowControl w:val="0"/>
        <w:spacing w:after="160" w:line="240" w:lineRule="auto"/>
        <w:contextualSpacing/>
        <w:jc w:val="right"/>
        <w:rPr>
          <w:rFonts w:ascii="GHEA Grapalat" w:hAnsi="GHEA Grapalat" w:cs="Sylfaen"/>
          <w:b/>
          <w:rPrChange w:id="8018" w:author="Windows User" w:date="2023-09-28T12:37:00Z">
            <w:rPr>
              <w:rFonts w:ascii="GHEA Grapalat" w:hAnsi="GHEA Grapalat" w:cs="Sylfaen"/>
              <w:b/>
              <w:sz w:val="24"/>
              <w:szCs w:val="24"/>
            </w:rPr>
          </w:rPrChange>
        </w:rPr>
        <w:pPrChange w:id="8019" w:author="Windows User" w:date="2023-09-28T12:37:00Z">
          <w:pPr>
            <w:pStyle w:val="BodyTextIndent3"/>
            <w:widowControl w:val="0"/>
            <w:spacing w:after="160" w:line="240" w:lineRule="auto"/>
            <w:jc w:val="right"/>
          </w:pPr>
        </w:pPrChange>
      </w:pPr>
      <w:del w:id="8020" w:author="Windows User" w:date="2023-09-28T12:37:00Z">
        <w:r w:rsidRPr="00A55507" w:rsidDel="00A55507">
          <w:rPr>
            <w:rFonts w:ascii="GHEA Grapalat" w:hAnsi="GHEA Grapalat"/>
            <w:b/>
            <w:rPrChange w:id="8021" w:author="Windows User" w:date="2023-09-28T12:37:00Z">
              <w:rPr>
                <w:rFonts w:ascii="GHEA Grapalat" w:hAnsi="GHEA Grapalat"/>
                <w:b/>
                <w:sz w:val="24"/>
                <w:szCs w:val="24"/>
              </w:rPr>
            </w:rPrChange>
          </w:rPr>
          <w:delText>к Приглашению на электронный аукцион</w:delText>
        </w:r>
        <w:r w:rsidR="008D352C" w:rsidRPr="00A55507" w:rsidDel="00A55507">
          <w:rPr>
            <w:rFonts w:ascii="GHEA Grapalat" w:hAnsi="GHEA Grapalat" w:cs="Sylfaen"/>
            <w:b/>
            <w:rPrChange w:id="8022" w:author="Windows User" w:date="2023-09-28T12:37:00Z">
              <w:rPr>
                <w:rFonts w:ascii="GHEA Grapalat" w:hAnsi="GHEA Grapalat" w:cs="Sylfaen"/>
                <w:b/>
                <w:sz w:val="24"/>
                <w:szCs w:val="24"/>
              </w:rPr>
            </w:rPrChange>
          </w:rPr>
          <w:br/>
        </w:r>
        <w:r w:rsidRPr="00A55507" w:rsidDel="00A55507">
          <w:rPr>
            <w:rFonts w:ascii="GHEA Grapalat" w:hAnsi="GHEA Grapalat"/>
            <w:b/>
            <w:rPrChange w:id="8023" w:author="Windows User" w:date="2023-09-28T12:37:00Z">
              <w:rPr>
                <w:rFonts w:ascii="GHEA Grapalat" w:hAnsi="GHEA Grapalat"/>
                <w:b/>
                <w:sz w:val="24"/>
                <w:szCs w:val="24"/>
              </w:rPr>
            </w:rPrChange>
          </w:rPr>
          <w:delText xml:space="preserve">под кодом </w:delText>
        </w:r>
        <w:r w:rsidR="006132ED" w:rsidRPr="00A55507" w:rsidDel="00A55507">
          <w:rPr>
            <w:rFonts w:ascii="GHEA Grapalat" w:hAnsi="GHEA Grapalat"/>
            <w:b/>
            <w:rPrChange w:id="8024" w:author="Windows User" w:date="2023-09-28T12:37:00Z">
              <w:rPr>
                <w:rFonts w:ascii="GHEA Grapalat" w:hAnsi="GHEA Grapalat"/>
                <w:b/>
                <w:sz w:val="24"/>
                <w:szCs w:val="24"/>
              </w:rPr>
            </w:rPrChange>
          </w:rPr>
          <w:delText>"</w:delText>
        </w:r>
        <w:r w:rsidRPr="00A55507" w:rsidDel="00A55507">
          <w:rPr>
            <w:rFonts w:ascii="GHEA Grapalat" w:hAnsi="GHEA Grapalat"/>
            <w:b/>
            <w:rPrChange w:id="8025" w:author="Windows User" w:date="2023-09-28T12:37:00Z">
              <w:rPr>
                <w:rFonts w:ascii="GHEA Grapalat" w:hAnsi="GHEA Grapalat"/>
                <w:b/>
                <w:sz w:val="24"/>
                <w:szCs w:val="24"/>
              </w:rPr>
            </w:rPrChange>
          </w:rPr>
          <w:delText>---BMAPDzB---/---</w:delText>
        </w:r>
        <w:r w:rsidR="006132ED" w:rsidRPr="00A55507" w:rsidDel="00A55507">
          <w:rPr>
            <w:rFonts w:ascii="GHEA Grapalat" w:hAnsi="GHEA Grapalat"/>
            <w:b/>
            <w:rPrChange w:id="8026" w:author="Windows User" w:date="2023-09-28T12:37:00Z">
              <w:rPr>
                <w:rFonts w:ascii="GHEA Grapalat" w:hAnsi="GHEA Grapalat"/>
                <w:b/>
                <w:sz w:val="24"/>
                <w:szCs w:val="24"/>
              </w:rPr>
            </w:rPrChange>
          </w:rPr>
          <w:delText>"</w:delText>
        </w:r>
        <w:r w:rsidR="005250C2" w:rsidRPr="00A55507" w:rsidDel="00A55507">
          <w:rPr>
            <w:rStyle w:val="FootnoteReference"/>
            <w:rFonts w:ascii="GHEA Grapalat" w:hAnsi="GHEA Grapalat"/>
            <w:b/>
            <w:rPrChange w:id="8027" w:author="Windows User" w:date="2023-09-28T12:37:00Z">
              <w:rPr>
                <w:rStyle w:val="FootnoteReference"/>
                <w:rFonts w:ascii="GHEA Grapalat" w:hAnsi="GHEA Grapalat"/>
                <w:b/>
                <w:sz w:val="24"/>
                <w:szCs w:val="24"/>
              </w:rPr>
            </w:rPrChange>
          </w:rPr>
          <w:footnoteReference w:customMarkFollows="1" w:id="30"/>
          <w:delText>*</w:delText>
        </w:r>
      </w:del>
    </w:p>
    <w:p w:rsidR="008D352C" w:rsidRPr="00A55507" w:rsidDel="00A55507" w:rsidRDefault="008D352C">
      <w:pPr>
        <w:widowControl w:val="0"/>
        <w:spacing w:after="160"/>
        <w:ind w:left="-144" w:firstLine="144"/>
        <w:contextualSpacing/>
        <w:jc w:val="center"/>
        <w:rPr>
          <w:del w:id="8030" w:author="Windows User" w:date="2023-09-28T12:37:00Z"/>
          <w:rFonts w:ascii="GHEA Grapalat" w:hAnsi="GHEA Grapalat"/>
          <w:i/>
          <w:sz w:val="20"/>
          <w:szCs w:val="20"/>
          <w:rPrChange w:id="8031" w:author="Windows User" w:date="2023-09-28T12:38:00Z">
            <w:rPr>
              <w:del w:id="8032" w:author="Windows User" w:date="2023-09-28T12:37:00Z"/>
              <w:rFonts w:ascii="GHEA Grapalat" w:hAnsi="GHEA Grapalat"/>
              <w:i/>
            </w:rPr>
          </w:rPrChange>
        </w:rPr>
        <w:pPrChange w:id="8033" w:author="Windows User" w:date="2023-09-28T12:38:00Z">
          <w:pPr>
            <w:widowControl w:val="0"/>
            <w:spacing w:after="160"/>
            <w:ind w:left="-142" w:firstLine="142"/>
            <w:jc w:val="center"/>
          </w:pPr>
        </w:pPrChange>
      </w:pPr>
    </w:p>
    <w:p w:rsidR="00071D1C" w:rsidRPr="00A55507" w:rsidRDefault="00071D1C">
      <w:pPr>
        <w:widowControl w:val="0"/>
        <w:spacing w:after="160"/>
        <w:ind w:left="-144" w:firstLine="144"/>
        <w:contextualSpacing/>
        <w:jc w:val="center"/>
        <w:rPr>
          <w:rFonts w:ascii="GHEA Grapalat" w:hAnsi="GHEA Grapalat"/>
          <w:b/>
          <w:sz w:val="20"/>
          <w:szCs w:val="20"/>
          <w:rPrChange w:id="8034" w:author="Windows User" w:date="2023-09-28T12:38:00Z">
            <w:rPr>
              <w:rFonts w:ascii="GHEA Grapalat" w:hAnsi="GHEA Grapalat"/>
              <w:b/>
            </w:rPr>
          </w:rPrChange>
        </w:rPr>
        <w:pPrChange w:id="8035" w:author="Windows User" w:date="2023-09-28T12:38:00Z">
          <w:pPr>
            <w:widowControl w:val="0"/>
            <w:spacing w:after="160"/>
            <w:ind w:left="-142" w:firstLine="142"/>
            <w:jc w:val="center"/>
          </w:pPr>
        </w:pPrChange>
      </w:pPr>
      <w:r w:rsidRPr="00A55507">
        <w:rPr>
          <w:rFonts w:ascii="GHEA Grapalat" w:hAnsi="GHEA Grapalat"/>
          <w:b/>
          <w:sz w:val="20"/>
          <w:szCs w:val="20"/>
          <w:rPrChange w:id="8036" w:author="Windows User" w:date="2023-09-28T12:38:00Z">
            <w:rPr>
              <w:rFonts w:ascii="GHEA Grapalat" w:hAnsi="GHEA Grapalat"/>
              <w:b/>
            </w:rPr>
          </w:rPrChange>
        </w:rPr>
        <w:t xml:space="preserve">ДОГОВОР </w:t>
      </w:r>
    </w:p>
    <w:p w:rsidR="00071D1C" w:rsidRPr="00A55507" w:rsidRDefault="00071D1C">
      <w:pPr>
        <w:widowControl w:val="0"/>
        <w:spacing w:after="160"/>
        <w:ind w:left="-144" w:firstLine="144"/>
        <w:contextualSpacing/>
        <w:jc w:val="center"/>
        <w:rPr>
          <w:rFonts w:ascii="GHEA Grapalat" w:hAnsi="GHEA Grapalat" w:cs="Times Armenian"/>
          <w:b/>
          <w:sz w:val="20"/>
          <w:szCs w:val="20"/>
          <w:rPrChange w:id="8037" w:author="Windows User" w:date="2023-09-28T12:38:00Z">
            <w:rPr>
              <w:rFonts w:ascii="GHEA Grapalat" w:hAnsi="GHEA Grapalat" w:cs="Times Armenian"/>
              <w:b/>
            </w:rPr>
          </w:rPrChange>
        </w:rPr>
        <w:pPrChange w:id="8038" w:author="Windows User" w:date="2023-09-28T12:38:00Z">
          <w:pPr>
            <w:widowControl w:val="0"/>
            <w:spacing w:after="160"/>
            <w:ind w:left="-142" w:firstLine="142"/>
            <w:jc w:val="center"/>
          </w:pPr>
        </w:pPrChange>
      </w:pPr>
      <w:r w:rsidRPr="00A55507">
        <w:rPr>
          <w:rFonts w:ascii="GHEA Grapalat" w:hAnsi="GHEA Grapalat"/>
          <w:b/>
          <w:sz w:val="20"/>
          <w:szCs w:val="20"/>
          <w:rPrChange w:id="8039" w:author="Windows User" w:date="2023-09-28T12:38:00Z">
            <w:rPr>
              <w:rFonts w:ascii="GHEA Grapalat" w:hAnsi="GHEA Grapalat"/>
              <w:b/>
            </w:rPr>
          </w:rPrChange>
        </w:rPr>
        <w:t>ПОСТАВК</w:t>
      </w:r>
      <w:r w:rsidR="00F15CED" w:rsidRPr="00A55507">
        <w:rPr>
          <w:rFonts w:ascii="GHEA Grapalat" w:hAnsi="GHEA Grapalat"/>
          <w:b/>
          <w:sz w:val="20"/>
          <w:szCs w:val="20"/>
          <w:rPrChange w:id="8040" w:author="Windows User" w:date="2023-09-28T12:38:00Z">
            <w:rPr>
              <w:rFonts w:ascii="GHEA Grapalat" w:hAnsi="GHEA Grapalat"/>
              <w:b/>
            </w:rPr>
          </w:rPrChange>
        </w:rPr>
        <w:t>И ТОВАРА ДЛЯ НУЖД ГОСУДАРСТВА</w:t>
      </w:r>
    </w:p>
    <w:p w:rsidR="00071D1C" w:rsidRPr="00A55507" w:rsidRDefault="00071D1C">
      <w:pPr>
        <w:widowControl w:val="0"/>
        <w:spacing w:after="160"/>
        <w:ind w:left="-144" w:firstLine="144"/>
        <w:contextualSpacing/>
        <w:jc w:val="center"/>
        <w:rPr>
          <w:rFonts w:ascii="GHEA Grapalat" w:hAnsi="GHEA Grapalat"/>
          <w:b/>
          <w:sz w:val="20"/>
          <w:szCs w:val="20"/>
          <w:u w:val="single"/>
          <w:rPrChange w:id="8041" w:author="Windows User" w:date="2023-09-28T12:38:00Z">
            <w:rPr>
              <w:rFonts w:ascii="GHEA Grapalat" w:hAnsi="GHEA Grapalat"/>
              <w:b/>
              <w:u w:val="single"/>
            </w:rPr>
          </w:rPrChange>
        </w:rPr>
        <w:pPrChange w:id="8042" w:author="Windows User" w:date="2023-09-28T12:38:00Z">
          <w:pPr>
            <w:widowControl w:val="0"/>
            <w:spacing w:after="160"/>
            <w:ind w:left="-142" w:firstLine="142"/>
            <w:jc w:val="center"/>
          </w:pPr>
        </w:pPrChange>
      </w:pPr>
      <w:r w:rsidRPr="00A55507">
        <w:rPr>
          <w:rFonts w:ascii="GHEA Grapalat" w:hAnsi="GHEA Grapalat"/>
          <w:b/>
          <w:sz w:val="20"/>
          <w:szCs w:val="20"/>
          <w:rPrChange w:id="8043" w:author="Windows User" w:date="2023-09-28T12:38:00Z">
            <w:rPr>
              <w:rFonts w:ascii="GHEA Grapalat" w:hAnsi="GHEA Grapalat"/>
              <w:b/>
            </w:rPr>
          </w:rPrChange>
        </w:rPr>
        <w:t>№ ____________________</w:t>
      </w:r>
    </w:p>
    <w:p w:rsidR="00071D1C" w:rsidRPr="001B05DC" w:rsidRDefault="00071D1C" w:rsidP="00B46D58">
      <w:pPr>
        <w:widowControl w:val="0"/>
        <w:spacing w:after="160"/>
        <w:jc w:val="center"/>
        <w:rPr>
          <w:rFonts w:ascii="GHEA Grapalat" w:hAnsi="GHEA Grapalat" w:cs="Sylfaen"/>
          <w:sz w:val="20"/>
          <w:szCs w:val="20"/>
          <w:lang w:val="en-US"/>
          <w:rPrChange w:id="8044" w:author="Windows User" w:date="2023-09-28T12:38:00Z">
            <w:rPr>
              <w:rFonts w:ascii="GHEA Grapalat" w:hAnsi="GHEA Grapalat" w:cs="Sylfaen"/>
              <w:lang w:val="en-US"/>
            </w:rPr>
          </w:rPrChan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1B05DC" w:rsidTr="00F15CED">
        <w:tc>
          <w:tcPr>
            <w:tcW w:w="4643" w:type="dxa"/>
          </w:tcPr>
          <w:p w:rsidR="00F15CED" w:rsidRPr="001B05DC" w:rsidRDefault="00F83E0A" w:rsidP="00B46D58">
            <w:pPr>
              <w:widowControl w:val="0"/>
              <w:spacing w:after="160"/>
              <w:rPr>
                <w:rFonts w:ascii="GHEA Grapalat" w:hAnsi="GHEA Grapalat" w:cs="Sylfaen"/>
                <w:sz w:val="20"/>
                <w:szCs w:val="20"/>
                <w:lang w:val="en-US"/>
                <w:rPrChange w:id="8045" w:author="Windows User" w:date="2023-09-28T12:38:00Z">
                  <w:rPr>
                    <w:rFonts w:ascii="GHEA Grapalat" w:hAnsi="GHEA Grapalat" w:cs="Sylfaen"/>
                    <w:lang w:val="en-US"/>
                  </w:rPr>
                </w:rPrChange>
              </w:rPr>
            </w:pPr>
            <w:r w:rsidRPr="001B05DC">
              <w:rPr>
                <w:rFonts w:ascii="GHEA Grapalat" w:hAnsi="GHEA Grapalat"/>
                <w:sz w:val="20"/>
                <w:szCs w:val="20"/>
                <w:lang w:val="en-US"/>
                <w:rPrChange w:id="8046" w:author="Windows User" w:date="2023-09-28T12:38:00Z">
                  <w:rPr>
                    <w:rFonts w:ascii="GHEA Grapalat" w:hAnsi="GHEA Grapalat"/>
                    <w:lang w:val="en-US"/>
                  </w:rPr>
                </w:rPrChange>
              </w:rPr>
              <w:tab/>
            </w:r>
            <w:r w:rsidR="001B05DC" w:rsidRPr="001B05DC">
              <w:rPr>
                <w:rFonts w:ascii="GHEA Grapalat" w:hAnsi="GHEA Grapalat"/>
                <w:sz w:val="20"/>
                <w:szCs w:val="20"/>
                <w:rPrChange w:id="8047" w:author="Windows User" w:date="2023-09-28T12:38:00Z">
                  <w:rPr>
                    <w:rFonts w:ascii="GHEA Grapalat" w:hAnsi="GHEA Grapalat"/>
                  </w:rPr>
                </w:rPrChange>
              </w:rPr>
              <w:t>Г</w:t>
            </w:r>
            <w:ins w:id="8048" w:author="Windows User" w:date="2023-09-28T12:38:00Z">
              <w:r w:rsidR="001B05DC" w:rsidRPr="001B05DC">
                <w:rPr>
                  <w:rFonts w:ascii="GHEA Grapalat" w:hAnsi="GHEA Grapalat"/>
                  <w:sz w:val="20"/>
                  <w:szCs w:val="20"/>
                  <w:rPrChange w:id="8049" w:author="Windows User" w:date="2023-09-28T12:38:00Z">
                    <w:rPr>
                      <w:rFonts w:ascii="GHEA Grapalat" w:hAnsi="GHEA Grapalat"/>
                    </w:rPr>
                  </w:rPrChange>
                </w:rPr>
                <w:t>. Ереван</w:t>
              </w:r>
            </w:ins>
          </w:p>
        </w:tc>
        <w:tc>
          <w:tcPr>
            <w:tcW w:w="4643" w:type="dxa"/>
          </w:tcPr>
          <w:p w:rsidR="00F15CED" w:rsidRPr="001B05DC" w:rsidRDefault="00F15CED">
            <w:pPr>
              <w:widowControl w:val="0"/>
              <w:spacing w:after="160"/>
              <w:jc w:val="right"/>
              <w:rPr>
                <w:rFonts w:ascii="GHEA Grapalat" w:hAnsi="GHEA Grapalat" w:cs="Sylfaen"/>
                <w:sz w:val="20"/>
                <w:szCs w:val="20"/>
                <w:lang w:val="en-US"/>
                <w:rPrChange w:id="8050" w:author="Windows User" w:date="2023-09-28T12:38:00Z">
                  <w:rPr>
                    <w:rFonts w:ascii="GHEA Grapalat" w:hAnsi="GHEA Grapalat" w:cs="Sylfaen"/>
                    <w:lang w:val="en-US"/>
                  </w:rPr>
                </w:rPrChange>
              </w:rPr>
            </w:pPr>
            <w:r w:rsidRPr="001B05DC">
              <w:rPr>
                <w:rFonts w:ascii="GHEA Grapalat" w:hAnsi="GHEA Grapalat"/>
                <w:sz w:val="20"/>
                <w:szCs w:val="20"/>
                <w:rPrChange w:id="8051" w:author="Windows User" w:date="2023-09-28T12:38:00Z">
                  <w:rPr>
                    <w:rFonts w:ascii="GHEA Grapalat" w:hAnsi="GHEA Grapalat"/>
                  </w:rPr>
                </w:rPrChange>
              </w:rPr>
              <w:t>"</w:t>
            </w:r>
            <w:r w:rsidR="00F83E0A" w:rsidRPr="001B05DC">
              <w:rPr>
                <w:rFonts w:ascii="GHEA Grapalat" w:hAnsi="GHEA Grapalat"/>
                <w:sz w:val="20"/>
                <w:szCs w:val="20"/>
                <w:lang w:val="en-US"/>
                <w:rPrChange w:id="8052" w:author="Windows User" w:date="2023-09-28T12:38:00Z">
                  <w:rPr>
                    <w:rFonts w:ascii="GHEA Grapalat" w:hAnsi="GHEA Grapalat"/>
                    <w:lang w:val="en-US"/>
                  </w:rPr>
                </w:rPrChange>
              </w:rPr>
              <w:tab/>
            </w:r>
            <w:r w:rsidRPr="001B05DC">
              <w:rPr>
                <w:rFonts w:ascii="GHEA Grapalat" w:hAnsi="GHEA Grapalat"/>
                <w:sz w:val="20"/>
                <w:szCs w:val="20"/>
                <w:rPrChange w:id="8053" w:author="Windows User" w:date="2023-09-28T12:38:00Z">
                  <w:rPr>
                    <w:rFonts w:ascii="GHEA Grapalat" w:hAnsi="GHEA Grapalat"/>
                  </w:rPr>
                </w:rPrChange>
              </w:rPr>
              <w:t xml:space="preserve">" </w:t>
            </w:r>
            <w:r w:rsidR="00F83E0A" w:rsidRPr="001B05DC">
              <w:rPr>
                <w:rFonts w:ascii="GHEA Grapalat" w:hAnsi="GHEA Grapalat"/>
                <w:sz w:val="20"/>
                <w:szCs w:val="20"/>
                <w:lang w:val="en-US"/>
                <w:rPrChange w:id="8054" w:author="Windows User" w:date="2023-09-28T12:38:00Z">
                  <w:rPr>
                    <w:rFonts w:ascii="GHEA Grapalat" w:hAnsi="GHEA Grapalat"/>
                    <w:lang w:val="en-US"/>
                  </w:rPr>
                </w:rPrChange>
              </w:rPr>
              <w:tab/>
            </w:r>
            <w:r w:rsidRPr="001B05DC">
              <w:rPr>
                <w:rFonts w:ascii="GHEA Grapalat" w:hAnsi="GHEA Grapalat"/>
                <w:sz w:val="20"/>
                <w:szCs w:val="20"/>
                <w:lang w:val="en-US"/>
                <w:rPrChange w:id="8055" w:author="Windows User" w:date="2023-09-28T12:38:00Z">
                  <w:rPr>
                    <w:rFonts w:ascii="GHEA Grapalat" w:hAnsi="GHEA Grapalat"/>
                    <w:lang w:val="en-US"/>
                  </w:rPr>
                </w:rPrChange>
              </w:rPr>
              <w:t xml:space="preserve"> </w:t>
            </w:r>
            <w:r w:rsidRPr="001B05DC">
              <w:rPr>
                <w:rFonts w:ascii="GHEA Grapalat" w:hAnsi="GHEA Grapalat"/>
                <w:sz w:val="20"/>
                <w:szCs w:val="20"/>
                <w:rPrChange w:id="8056" w:author="Windows User" w:date="2023-09-28T12:38:00Z">
                  <w:rPr>
                    <w:rFonts w:ascii="GHEA Grapalat" w:hAnsi="GHEA Grapalat"/>
                  </w:rPr>
                </w:rPrChange>
              </w:rPr>
              <w:t>20</w:t>
            </w:r>
            <w:ins w:id="8057" w:author="Windows User" w:date="2023-09-28T12:38:00Z">
              <w:r w:rsidR="00946181">
                <w:rPr>
                  <w:rFonts w:ascii="GHEA Grapalat" w:hAnsi="GHEA Grapalat"/>
                  <w:sz w:val="20"/>
                  <w:szCs w:val="20"/>
                </w:rPr>
                <w:t>2</w:t>
              </w:r>
            </w:ins>
            <w:ins w:id="8058" w:author="Windows User" w:date="2024-02-22T16:00:00Z">
              <w:r w:rsidR="00946181">
                <w:rPr>
                  <w:rFonts w:ascii="GHEA Grapalat" w:hAnsi="GHEA Grapalat"/>
                  <w:sz w:val="20"/>
                  <w:szCs w:val="20"/>
                </w:rPr>
                <w:t>4</w:t>
              </w:r>
            </w:ins>
            <w:del w:id="8059" w:author="Windows User" w:date="2023-09-28T12:38:00Z">
              <w:r w:rsidR="00F83E0A" w:rsidRPr="001B05DC" w:rsidDel="00A55507">
                <w:rPr>
                  <w:rFonts w:ascii="GHEA Grapalat" w:hAnsi="GHEA Grapalat"/>
                  <w:sz w:val="20"/>
                  <w:szCs w:val="20"/>
                  <w:lang w:val="en-US"/>
                  <w:rPrChange w:id="8060" w:author="Windows User" w:date="2023-09-28T12:38:00Z">
                    <w:rPr>
                      <w:rFonts w:ascii="GHEA Grapalat" w:hAnsi="GHEA Grapalat"/>
                      <w:lang w:val="en-US"/>
                    </w:rPr>
                  </w:rPrChange>
                </w:rPr>
                <w:tab/>
              </w:r>
            </w:del>
            <w:r w:rsidRPr="001B05DC">
              <w:rPr>
                <w:rFonts w:ascii="GHEA Grapalat" w:hAnsi="GHEA Grapalat"/>
                <w:sz w:val="20"/>
                <w:szCs w:val="20"/>
                <w:rPrChange w:id="8061" w:author="Windows User" w:date="2023-09-28T12:38:00Z">
                  <w:rPr>
                    <w:rFonts w:ascii="GHEA Grapalat" w:hAnsi="GHEA Grapalat"/>
                  </w:rPr>
                </w:rPrChange>
              </w:rPr>
              <w:t>г.</w:t>
            </w:r>
          </w:p>
        </w:tc>
      </w:tr>
    </w:tbl>
    <w:p w:rsidR="00071D1C" w:rsidRPr="00B138F3" w:rsidDel="001B05DC" w:rsidRDefault="00071D1C" w:rsidP="00B46D58">
      <w:pPr>
        <w:widowControl w:val="0"/>
        <w:tabs>
          <w:tab w:val="left" w:pos="720"/>
          <w:tab w:val="left" w:pos="1440"/>
          <w:tab w:val="left" w:pos="8865"/>
        </w:tabs>
        <w:spacing w:after="160"/>
        <w:jc w:val="center"/>
        <w:rPr>
          <w:del w:id="8062" w:author="Windows User" w:date="2023-09-28T12:39:00Z"/>
          <w:rFonts w:ascii="GHEA Grapalat" w:hAnsi="GHEA Grapalat" w:cs="Sylfaen"/>
        </w:rPr>
      </w:pPr>
    </w:p>
    <w:p w:rsidR="00071D1C" w:rsidRPr="001B05DC" w:rsidRDefault="006B3AE3">
      <w:pPr>
        <w:widowControl w:val="0"/>
        <w:spacing w:after="160"/>
        <w:contextualSpacing/>
        <w:jc w:val="both"/>
        <w:rPr>
          <w:rFonts w:ascii="GHEA Grapalat" w:hAnsi="GHEA Grapalat"/>
          <w:sz w:val="20"/>
          <w:szCs w:val="20"/>
          <w:rPrChange w:id="8063" w:author="Windows User" w:date="2023-09-28T12:38:00Z">
            <w:rPr>
              <w:rFonts w:ascii="GHEA Grapalat" w:hAnsi="GHEA Grapalat"/>
            </w:rPr>
          </w:rPrChange>
        </w:rPr>
        <w:pPrChange w:id="8064" w:author="Windows User" w:date="2023-09-28T12:39:00Z">
          <w:pPr>
            <w:widowControl w:val="0"/>
            <w:spacing w:after="160"/>
            <w:jc w:val="both"/>
          </w:pPr>
        </w:pPrChange>
      </w:pPr>
      <w:r w:rsidRPr="001B05DC">
        <w:rPr>
          <w:rFonts w:ascii="GHEA Grapalat" w:hAnsi="GHEA Grapalat"/>
          <w:sz w:val="20"/>
          <w:szCs w:val="20"/>
          <w:rPrChange w:id="8065" w:author="Windows User" w:date="2023-09-28T12:38:00Z">
            <w:rPr>
              <w:rFonts w:ascii="GHEA Grapalat" w:hAnsi="GHEA Grapalat"/>
            </w:rPr>
          </w:rPrChange>
        </w:rPr>
        <w:t>_____________, в лице _______________________, действующего на основании устава _____________, далее — "Покупатель", с одной стороны, и</w:t>
      </w:r>
      <w:r w:rsidR="00D5443D" w:rsidRPr="001B05DC">
        <w:rPr>
          <w:rFonts w:ascii="GHEA Grapalat" w:hAnsi="GHEA Grapalat"/>
          <w:sz w:val="20"/>
          <w:szCs w:val="20"/>
          <w:rPrChange w:id="8066" w:author="Windows User" w:date="2023-09-28T12:38:00Z">
            <w:rPr>
              <w:rFonts w:ascii="GHEA Grapalat" w:hAnsi="GHEA Grapalat"/>
            </w:rPr>
          </w:rPrChange>
        </w:rPr>
        <w:t xml:space="preserve"> </w:t>
      </w:r>
      <w:r w:rsidRPr="001B05DC">
        <w:rPr>
          <w:rFonts w:ascii="GHEA Grapalat" w:hAnsi="GHEA Grapalat"/>
          <w:sz w:val="20"/>
          <w:szCs w:val="20"/>
          <w:rPrChange w:id="8067" w:author="Windows User" w:date="2023-09-28T12:38:00Z">
            <w:rPr>
              <w:rFonts w:ascii="GHEA Grapalat" w:hAnsi="GHEA Grapalat"/>
            </w:rPr>
          </w:rPrChange>
        </w:rPr>
        <w:t>__________________, в лице директора</w:t>
      </w:r>
      <w:r w:rsidR="00D5443D" w:rsidRPr="001B05DC">
        <w:rPr>
          <w:rFonts w:ascii="GHEA Grapalat" w:hAnsi="GHEA Grapalat"/>
          <w:sz w:val="20"/>
          <w:szCs w:val="20"/>
          <w:rPrChange w:id="8068" w:author="Windows User" w:date="2023-09-28T12:38:00Z">
            <w:rPr>
              <w:rFonts w:ascii="GHEA Grapalat" w:hAnsi="GHEA Grapalat"/>
            </w:rPr>
          </w:rPrChange>
        </w:rPr>
        <w:t xml:space="preserve"> </w:t>
      </w:r>
      <w:r w:rsidRPr="001B05DC">
        <w:rPr>
          <w:rFonts w:ascii="GHEA Grapalat" w:hAnsi="GHEA Grapalat"/>
          <w:sz w:val="20"/>
          <w:szCs w:val="20"/>
          <w:rPrChange w:id="8069" w:author="Windows User" w:date="2023-09-28T12:38:00Z">
            <w:rPr>
              <w:rFonts w:ascii="GHEA Grapalat" w:hAnsi="GHEA Grapalat"/>
            </w:rPr>
          </w:rPrChange>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1B05DC" w:rsidRDefault="00071D1C">
      <w:pPr>
        <w:widowControl w:val="0"/>
        <w:spacing w:after="160"/>
        <w:ind w:firstLine="709"/>
        <w:contextualSpacing/>
        <w:jc w:val="both"/>
        <w:rPr>
          <w:rFonts w:ascii="GHEA Grapalat" w:hAnsi="GHEA Grapalat"/>
          <w:b/>
          <w:sz w:val="20"/>
          <w:szCs w:val="20"/>
          <w:rPrChange w:id="8070" w:author="Windows User" w:date="2023-09-28T12:38:00Z">
            <w:rPr>
              <w:rFonts w:ascii="GHEA Grapalat" w:hAnsi="GHEA Grapalat"/>
              <w:b/>
            </w:rPr>
          </w:rPrChange>
        </w:rPr>
        <w:pPrChange w:id="8071" w:author="Windows User" w:date="2023-09-28T12:39:00Z">
          <w:pPr>
            <w:widowControl w:val="0"/>
            <w:spacing w:after="160"/>
            <w:ind w:firstLine="709"/>
            <w:jc w:val="both"/>
          </w:pPr>
        </w:pPrChange>
      </w:pPr>
    </w:p>
    <w:p w:rsidR="00071D1C" w:rsidRPr="001B05DC" w:rsidRDefault="00071D1C">
      <w:pPr>
        <w:widowControl w:val="0"/>
        <w:spacing w:after="160"/>
        <w:contextualSpacing/>
        <w:jc w:val="center"/>
        <w:rPr>
          <w:rFonts w:ascii="GHEA Grapalat" w:hAnsi="GHEA Grapalat" w:cs="Times Armenian"/>
          <w:b/>
          <w:sz w:val="20"/>
          <w:szCs w:val="20"/>
          <w:rPrChange w:id="8072" w:author="Windows User" w:date="2023-09-28T12:38:00Z">
            <w:rPr>
              <w:rFonts w:ascii="GHEA Grapalat" w:hAnsi="GHEA Grapalat" w:cs="Times Armenian"/>
              <w:b/>
            </w:rPr>
          </w:rPrChange>
        </w:rPr>
        <w:pPrChange w:id="8073" w:author="Windows User" w:date="2023-09-28T12:39:00Z">
          <w:pPr>
            <w:widowControl w:val="0"/>
            <w:spacing w:after="160"/>
            <w:jc w:val="center"/>
          </w:pPr>
        </w:pPrChange>
      </w:pPr>
      <w:r w:rsidRPr="001B05DC">
        <w:rPr>
          <w:rFonts w:ascii="GHEA Grapalat" w:hAnsi="GHEA Grapalat"/>
          <w:b/>
          <w:sz w:val="20"/>
          <w:szCs w:val="20"/>
          <w:rPrChange w:id="8074" w:author="Windows User" w:date="2023-09-28T12:38:00Z">
            <w:rPr>
              <w:rFonts w:ascii="GHEA Grapalat" w:hAnsi="GHEA Grapalat"/>
              <w:b/>
            </w:rPr>
          </w:rPrChange>
        </w:rPr>
        <w:t>1. ПРЕДМЕТ ДОГОВОРА</w:t>
      </w:r>
    </w:p>
    <w:p w:rsidR="00071D1C" w:rsidRPr="001B05DC" w:rsidRDefault="00071D1C">
      <w:pPr>
        <w:widowControl w:val="0"/>
        <w:tabs>
          <w:tab w:val="left" w:pos="1134"/>
        </w:tabs>
        <w:spacing w:after="160"/>
        <w:ind w:firstLine="567"/>
        <w:contextualSpacing/>
        <w:jc w:val="both"/>
        <w:rPr>
          <w:rFonts w:ascii="GHEA Grapalat" w:hAnsi="GHEA Grapalat" w:cs="Times Armenian"/>
          <w:sz w:val="20"/>
          <w:szCs w:val="20"/>
          <w:rPrChange w:id="8075" w:author="Windows User" w:date="2023-09-28T12:38:00Z">
            <w:rPr>
              <w:rFonts w:ascii="GHEA Grapalat" w:hAnsi="GHEA Grapalat" w:cs="Times Armenian"/>
            </w:rPr>
          </w:rPrChange>
        </w:rPr>
        <w:pPrChange w:id="807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077" w:author="Windows User" w:date="2023-09-28T12:38:00Z">
            <w:rPr>
              <w:rFonts w:ascii="GHEA Grapalat" w:hAnsi="GHEA Grapalat"/>
            </w:rPr>
          </w:rPrChange>
        </w:rPr>
        <w:t>1.1.</w:t>
      </w:r>
      <w:r w:rsidR="00F15CED" w:rsidRPr="001B05DC">
        <w:rPr>
          <w:rFonts w:ascii="GHEA Grapalat" w:hAnsi="GHEA Grapalat"/>
          <w:sz w:val="20"/>
          <w:szCs w:val="20"/>
          <w:rPrChange w:id="8078" w:author="Windows User" w:date="2023-09-28T12:38:00Z">
            <w:rPr>
              <w:rFonts w:ascii="GHEA Grapalat" w:hAnsi="GHEA Grapalat"/>
            </w:rPr>
          </w:rPrChange>
        </w:rPr>
        <w:tab/>
      </w:r>
      <w:r w:rsidRPr="001B05DC">
        <w:rPr>
          <w:rFonts w:ascii="GHEA Grapalat" w:hAnsi="GHEA Grapalat"/>
          <w:spacing w:val="6"/>
          <w:sz w:val="20"/>
          <w:szCs w:val="20"/>
          <w:rPrChange w:id="8079" w:author="Windows User" w:date="2023-09-28T12:38:00Z">
            <w:rPr>
              <w:rFonts w:ascii="GHEA Grapalat" w:hAnsi="GHEA Grapalat"/>
              <w:spacing w:val="6"/>
            </w:rPr>
          </w:rPrChange>
        </w:rPr>
        <w:t>Продавец обязуется в установленном настоящим Договором (далее</w:t>
      </w:r>
      <w:r w:rsidR="00F15CED" w:rsidRPr="001B05DC">
        <w:rPr>
          <w:rFonts w:ascii="Calibri" w:hAnsi="Calibri" w:cs="Calibri"/>
          <w:spacing w:val="6"/>
          <w:sz w:val="20"/>
          <w:szCs w:val="20"/>
          <w:lang w:val="en-US"/>
          <w:rPrChange w:id="8080" w:author="Windows User" w:date="2023-09-28T12:38:00Z">
            <w:rPr>
              <w:rFonts w:ascii="Courier New" w:hAnsi="Courier New" w:cs="Courier New"/>
              <w:spacing w:val="6"/>
              <w:lang w:val="en-US"/>
            </w:rPr>
          </w:rPrChange>
        </w:rPr>
        <w:t> </w:t>
      </w:r>
      <w:r w:rsidRPr="001B05DC">
        <w:rPr>
          <w:rFonts w:ascii="GHEA Grapalat" w:hAnsi="GHEA Grapalat"/>
          <w:spacing w:val="6"/>
          <w:sz w:val="20"/>
          <w:szCs w:val="20"/>
          <w:rPrChange w:id="8081" w:author="Windows User" w:date="2023-09-28T12:38:00Z">
            <w:rPr>
              <w:rFonts w:ascii="GHEA Grapalat" w:hAnsi="GHEA Grapalat"/>
              <w:spacing w:val="6"/>
            </w:rPr>
          </w:rPrChange>
        </w:rPr>
        <w:t xml:space="preserve">— договор) </w:t>
      </w:r>
      <w:r w:rsidRPr="001B05DC">
        <w:rPr>
          <w:rFonts w:ascii="GHEA Grapalat" w:hAnsi="GHEA Grapalat"/>
          <w:sz w:val="20"/>
          <w:szCs w:val="20"/>
          <w:rPrChange w:id="8082" w:author="Windows User" w:date="2023-09-28T12:38:00Z">
            <w:rPr>
              <w:rFonts w:ascii="GHEA Grapalat" w:hAnsi="GHEA Grapalat"/>
            </w:rPr>
          </w:rPrChange>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1B05DC" w:rsidRDefault="00071D1C">
      <w:pPr>
        <w:widowControl w:val="0"/>
        <w:spacing w:after="160"/>
        <w:ind w:firstLine="709"/>
        <w:contextualSpacing/>
        <w:jc w:val="both"/>
        <w:rPr>
          <w:rFonts w:ascii="GHEA Grapalat" w:hAnsi="GHEA Grapalat" w:cs="Times Armenian"/>
          <w:sz w:val="20"/>
          <w:szCs w:val="20"/>
          <w:rPrChange w:id="8083" w:author="Windows User" w:date="2023-09-28T12:38:00Z">
            <w:rPr>
              <w:rFonts w:ascii="GHEA Grapalat" w:hAnsi="GHEA Grapalat" w:cs="Times Armenian"/>
            </w:rPr>
          </w:rPrChange>
        </w:rPr>
        <w:pPrChange w:id="8084" w:author="Windows User" w:date="2023-09-28T12:39:00Z">
          <w:pPr>
            <w:widowControl w:val="0"/>
            <w:spacing w:after="160"/>
            <w:ind w:firstLine="709"/>
            <w:jc w:val="both"/>
          </w:pPr>
        </w:pPrChange>
      </w:pPr>
    </w:p>
    <w:p w:rsidR="00071D1C" w:rsidRPr="001B05DC" w:rsidRDefault="00071D1C">
      <w:pPr>
        <w:widowControl w:val="0"/>
        <w:spacing w:after="160"/>
        <w:contextualSpacing/>
        <w:jc w:val="center"/>
        <w:rPr>
          <w:rFonts w:ascii="GHEA Grapalat" w:hAnsi="GHEA Grapalat"/>
          <w:b/>
          <w:sz w:val="20"/>
          <w:szCs w:val="20"/>
          <w:rPrChange w:id="8085" w:author="Windows User" w:date="2023-09-28T12:38:00Z">
            <w:rPr>
              <w:rFonts w:ascii="GHEA Grapalat" w:hAnsi="GHEA Grapalat"/>
              <w:b/>
            </w:rPr>
          </w:rPrChange>
        </w:rPr>
        <w:pPrChange w:id="8086" w:author="Windows User" w:date="2023-09-28T12:39:00Z">
          <w:pPr>
            <w:widowControl w:val="0"/>
            <w:spacing w:after="160"/>
            <w:jc w:val="center"/>
          </w:pPr>
        </w:pPrChange>
      </w:pPr>
      <w:r w:rsidRPr="001B05DC">
        <w:rPr>
          <w:rFonts w:ascii="GHEA Grapalat" w:hAnsi="GHEA Grapalat"/>
          <w:b/>
          <w:sz w:val="20"/>
          <w:szCs w:val="20"/>
          <w:rPrChange w:id="8087" w:author="Windows User" w:date="2023-09-28T12:38:00Z">
            <w:rPr>
              <w:rFonts w:ascii="GHEA Grapalat" w:hAnsi="GHEA Grapalat"/>
              <w:b/>
            </w:rPr>
          </w:rPrChange>
        </w:rPr>
        <w:t>2.ПРАВА И ОБЯЗАННОСТИ СТОРОН</w:t>
      </w:r>
    </w:p>
    <w:p w:rsidR="00071D1C" w:rsidRPr="001B05DC" w:rsidRDefault="00071D1C">
      <w:pPr>
        <w:widowControl w:val="0"/>
        <w:tabs>
          <w:tab w:val="left" w:pos="1134"/>
        </w:tabs>
        <w:spacing w:after="160"/>
        <w:ind w:firstLine="567"/>
        <w:contextualSpacing/>
        <w:jc w:val="both"/>
        <w:rPr>
          <w:rFonts w:ascii="GHEA Grapalat" w:hAnsi="GHEA Grapalat"/>
          <w:b/>
          <w:sz w:val="20"/>
          <w:szCs w:val="20"/>
          <w:rPrChange w:id="8088" w:author="Windows User" w:date="2023-09-28T12:38:00Z">
            <w:rPr>
              <w:rFonts w:ascii="GHEA Grapalat" w:hAnsi="GHEA Grapalat"/>
              <w:b/>
            </w:rPr>
          </w:rPrChange>
        </w:rPr>
        <w:pPrChange w:id="8089" w:author="Windows User" w:date="2023-09-28T12:39:00Z">
          <w:pPr>
            <w:widowControl w:val="0"/>
            <w:tabs>
              <w:tab w:val="left" w:pos="1134"/>
            </w:tabs>
            <w:spacing w:after="160"/>
            <w:ind w:firstLine="567"/>
            <w:jc w:val="both"/>
          </w:pPr>
        </w:pPrChange>
      </w:pPr>
      <w:r w:rsidRPr="001B05DC">
        <w:rPr>
          <w:rFonts w:ascii="GHEA Grapalat" w:hAnsi="GHEA Grapalat"/>
          <w:b/>
          <w:sz w:val="20"/>
          <w:szCs w:val="20"/>
          <w:rPrChange w:id="8090" w:author="Windows User" w:date="2023-09-28T12:38:00Z">
            <w:rPr>
              <w:rFonts w:ascii="GHEA Grapalat" w:hAnsi="GHEA Grapalat"/>
              <w:b/>
            </w:rPr>
          </w:rPrChange>
        </w:rPr>
        <w:t>2.</w:t>
      </w:r>
      <w:r w:rsidR="009D71F8" w:rsidRPr="001B05DC">
        <w:rPr>
          <w:rFonts w:ascii="GHEA Grapalat" w:hAnsi="GHEA Grapalat"/>
          <w:b/>
          <w:sz w:val="20"/>
          <w:szCs w:val="20"/>
          <w:rPrChange w:id="8091" w:author="Windows User" w:date="2023-09-28T12:38:00Z">
            <w:rPr>
              <w:rFonts w:ascii="GHEA Grapalat" w:hAnsi="GHEA Grapalat"/>
              <w:b/>
            </w:rPr>
          </w:rPrChange>
        </w:rPr>
        <w:t>1.</w:t>
      </w:r>
      <w:r w:rsidR="009D71F8" w:rsidRPr="001B05DC">
        <w:rPr>
          <w:rFonts w:ascii="GHEA Grapalat" w:hAnsi="GHEA Grapalat"/>
          <w:b/>
          <w:sz w:val="20"/>
          <w:szCs w:val="20"/>
          <w:rPrChange w:id="8092" w:author="Windows User" w:date="2023-09-28T12:38:00Z">
            <w:rPr>
              <w:rFonts w:ascii="GHEA Grapalat" w:hAnsi="GHEA Grapalat"/>
              <w:b/>
            </w:rPr>
          </w:rPrChange>
        </w:rPr>
        <w:tab/>
      </w:r>
      <w:r w:rsidRPr="001B05DC">
        <w:rPr>
          <w:rFonts w:ascii="GHEA Grapalat" w:hAnsi="GHEA Grapalat"/>
          <w:b/>
          <w:sz w:val="20"/>
          <w:szCs w:val="20"/>
          <w:rPrChange w:id="8093" w:author="Windows User" w:date="2023-09-28T12:38:00Z">
            <w:rPr>
              <w:rFonts w:ascii="GHEA Grapalat" w:hAnsi="GHEA Grapalat"/>
              <w:b/>
            </w:rPr>
          </w:rPrChange>
        </w:rPr>
        <w:t>Покупатель имеет право:</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094" w:author="Windows User" w:date="2023-09-28T12:38:00Z">
            <w:rPr>
              <w:rFonts w:ascii="GHEA Grapalat" w:hAnsi="GHEA Grapalat"/>
            </w:rPr>
          </w:rPrChange>
        </w:rPr>
        <w:pPrChange w:id="809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096" w:author="Windows User" w:date="2023-09-28T12:38:00Z">
            <w:rPr>
              <w:rFonts w:ascii="GHEA Grapalat" w:hAnsi="GHEA Grapalat"/>
            </w:rPr>
          </w:rPrChange>
        </w:rPr>
        <w:t>2.1.</w:t>
      </w:r>
      <w:r w:rsidR="009D71F8" w:rsidRPr="001B05DC">
        <w:rPr>
          <w:rFonts w:ascii="GHEA Grapalat" w:hAnsi="GHEA Grapalat"/>
          <w:sz w:val="20"/>
          <w:szCs w:val="20"/>
          <w:rPrChange w:id="8097" w:author="Windows User" w:date="2023-09-28T12:38:00Z">
            <w:rPr>
              <w:rFonts w:ascii="GHEA Grapalat" w:hAnsi="GHEA Grapalat"/>
            </w:rPr>
          </w:rPrChange>
        </w:rPr>
        <w:t>1.</w:t>
      </w:r>
      <w:r w:rsidR="009D71F8" w:rsidRPr="001B05DC">
        <w:rPr>
          <w:rFonts w:ascii="GHEA Grapalat" w:hAnsi="GHEA Grapalat"/>
          <w:sz w:val="20"/>
          <w:szCs w:val="20"/>
          <w:rPrChange w:id="8098" w:author="Windows User" w:date="2023-09-28T12:38:00Z">
            <w:rPr>
              <w:rFonts w:ascii="GHEA Grapalat" w:hAnsi="GHEA Grapalat"/>
            </w:rPr>
          </w:rPrChange>
        </w:rPr>
        <w:tab/>
      </w:r>
      <w:r w:rsidRPr="001B05DC">
        <w:rPr>
          <w:rFonts w:ascii="GHEA Grapalat" w:hAnsi="GHEA Grapalat"/>
          <w:sz w:val="20"/>
          <w:szCs w:val="20"/>
          <w:rPrChange w:id="8099" w:author="Windows User" w:date="2023-09-28T12:38:00Z">
            <w:rPr>
              <w:rFonts w:ascii="GHEA Grapalat" w:hAnsi="GHEA Grapalat"/>
            </w:rPr>
          </w:rPrChange>
        </w:rPr>
        <w:t>Отказываться от товара в случае непоставки товара Продавцом в</w:t>
      </w:r>
      <w:r w:rsidR="005250C2" w:rsidRPr="001B05DC">
        <w:rPr>
          <w:rFonts w:ascii="Calibri" w:hAnsi="Calibri" w:cs="Calibri"/>
          <w:sz w:val="20"/>
          <w:szCs w:val="20"/>
          <w:lang w:val="en-US"/>
          <w:rPrChange w:id="8100" w:author="Windows User" w:date="2023-09-28T12:38:00Z">
            <w:rPr>
              <w:rFonts w:ascii="Courier New" w:hAnsi="Courier New" w:cs="Courier New"/>
              <w:lang w:val="en-US"/>
            </w:rPr>
          </w:rPrChange>
        </w:rPr>
        <w:t> </w:t>
      </w:r>
      <w:r w:rsidRPr="001B05DC">
        <w:rPr>
          <w:rFonts w:ascii="GHEA Grapalat" w:hAnsi="GHEA Grapalat"/>
          <w:sz w:val="20"/>
          <w:szCs w:val="20"/>
          <w:rPrChange w:id="8101" w:author="Windows User" w:date="2023-09-28T12:38:00Z">
            <w:rPr>
              <w:rFonts w:ascii="GHEA Grapalat" w:hAnsi="GHEA Grapalat"/>
            </w:rPr>
          </w:rPrChange>
        </w:rPr>
        <w:t>установленный договором срок, если сроки поставки были нарушены более чем на ______</w:t>
      </w:r>
      <w:r w:rsidR="00F15CED" w:rsidRPr="001B05DC">
        <w:rPr>
          <w:rFonts w:ascii="GHEA Grapalat" w:hAnsi="GHEA Grapalat"/>
          <w:sz w:val="20"/>
          <w:szCs w:val="20"/>
          <w:rPrChange w:id="8102" w:author="Windows User" w:date="2023-09-28T12:38:00Z">
            <w:rPr>
              <w:rFonts w:ascii="GHEA Grapalat" w:hAnsi="GHEA Grapalat"/>
            </w:rPr>
          </w:rPrChange>
        </w:rPr>
        <w:t>__________</w:t>
      </w:r>
      <w:r w:rsidR="00EC165E" w:rsidRPr="001B05DC">
        <w:rPr>
          <w:rFonts w:ascii="GHEA Grapalat" w:hAnsi="GHEA Grapalat"/>
          <w:sz w:val="20"/>
          <w:szCs w:val="20"/>
          <w:rPrChange w:id="8103" w:author="Windows User" w:date="2023-09-28T12:38:00Z">
            <w:rPr>
              <w:rFonts w:ascii="GHEA Grapalat" w:hAnsi="GHEA Grapalat"/>
            </w:rPr>
          </w:rPrChange>
        </w:rPr>
        <w:t>__</w:t>
      </w:r>
      <w:r w:rsidR="00F15CED" w:rsidRPr="001B05DC">
        <w:rPr>
          <w:rFonts w:ascii="GHEA Grapalat" w:hAnsi="GHEA Grapalat"/>
          <w:sz w:val="20"/>
          <w:szCs w:val="20"/>
          <w:rPrChange w:id="8104" w:author="Windows User" w:date="2023-09-28T12:38:00Z">
            <w:rPr>
              <w:rFonts w:ascii="GHEA Grapalat" w:hAnsi="GHEA Grapalat"/>
            </w:rPr>
          </w:rPrChange>
        </w:rPr>
        <w:t>__</w:t>
      </w:r>
      <w:r w:rsidRPr="001B05DC">
        <w:rPr>
          <w:rFonts w:ascii="GHEA Grapalat" w:hAnsi="GHEA Grapalat"/>
          <w:sz w:val="20"/>
          <w:szCs w:val="20"/>
          <w:rPrChange w:id="8105" w:author="Windows User" w:date="2023-09-28T12:38:00Z">
            <w:rPr>
              <w:rFonts w:ascii="GHEA Grapalat" w:hAnsi="GHEA Grapalat"/>
            </w:rPr>
          </w:rPrChange>
        </w:rPr>
        <w:t>__ дней.</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106" w:author="Windows User" w:date="2023-09-28T12:38:00Z">
            <w:rPr>
              <w:rFonts w:ascii="GHEA Grapalat" w:hAnsi="GHEA Grapalat"/>
            </w:rPr>
          </w:rPrChange>
        </w:rPr>
        <w:pPrChange w:id="810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108" w:author="Windows User" w:date="2023-09-28T12:38:00Z">
            <w:rPr>
              <w:rFonts w:ascii="GHEA Grapalat" w:hAnsi="GHEA Grapalat"/>
            </w:rPr>
          </w:rPrChange>
        </w:rPr>
        <w:t>2.1.</w:t>
      </w:r>
      <w:r w:rsidR="009D71F8" w:rsidRPr="001B05DC">
        <w:rPr>
          <w:rFonts w:ascii="GHEA Grapalat" w:hAnsi="GHEA Grapalat"/>
          <w:sz w:val="20"/>
          <w:szCs w:val="20"/>
          <w:rPrChange w:id="8109" w:author="Windows User" w:date="2023-09-28T12:38:00Z">
            <w:rPr>
              <w:rFonts w:ascii="GHEA Grapalat" w:hAnsi="GHEA Grapalat"/>
            </w:rPr>
          </w:rPrChange>
        </w:rPr>
        <w:t>2.</w:t>
      </w:r>
      <w:r w:rsidR="009D71F8" w:rsidRPr="001B05DC">
        <w:rPr>
          <w:rFonts w:ascii="GHEA Grapalat" w:hAnsi="GHEA Grapalat"/>
          <w:sz w:val="20"/>
          <w:szCs w:val="20"/>
          <w:rPrChange w:id="8110" w:author="Windows User" w:date="2023-09-28T12:38:00Z">
            <w:rPr>
              <w:rFonts w:ascii="GHEA Grapalat" w:hAnsi="GHEA Grapalat"/>
            </w:rPr>
          </w:rPrChange>
        </w:rPr>
        <w:tab/>
      </w:r>
      <w:r w:rsidRPr="001B05DC">
        <w:rPr>
          <w:rFonts w:ascii="GHEA Grapalat" w:hAnsi="GHEA Grapalat"/>
          <w:sz w:val="20"/>
          <w:szCs w:val="20"/>
          <w:rPrChange w:id="8111" w:author="Windows User" w:date="2023-09-28T12:38:00Z">
            <w:rPr>
              <w:rFonts w:ascii="GHEA Grapalat" w:hAnsi="GHEA Grapalat"/>
            </w:rPr>
          </w:rPrChange>
        </w:rPr>
        <w:t xml:space="preserve">Если передан товар ненадлежащего качества, не соответствующий предусмотренной договором технической характеристике: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112" w:author="Windows User" w:date="2023-09-28T12:38:00Z">
            <w:rPr>
              <w:rFonts w:ascii="GHEA Grapalat" w:hAnsi="GHEA Grapalat"/>
            </w:rPr>
          </w:rPrChange>
        </w:rPr>
        <w:pPrChange w:id="8113"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14" w:author="Windows User" w:date="2023-09-28T12:38:00Z">
            <w:rPr>
              <w:rFonts w:ascii="GHEA Grapalat" w:hAnsi="GHEA Grapalat"/>
            </w:rPr>
          </w:rPrChange>
        </w:rPr>
        <w:t>а)</w:t>
      </w:r>
      <w:r w:rsidR="005250C2" w:rsidRPr="001B05DC">
        <w:rPr>
          <w:rFonts w:ascii="GHEA Grapalat" w:hAnsi="GHEA Grapalat"/>
          <w:sz w:val="20"/>
          <w:szCs w:val="20"/>
          <w:rPrChange w:id="8115" w:author="Windows User" w:date="2023-09-28T12:38:00Z">
            <w:rPr>
              <w:rFonts w:ascii="GHEA Grapalat" w:hAnsi="GHEA Grapalat"/>
            </w:rPr>
          </w:rPrChange>
        </w:rPr>
        <w:tab/>
      </w:r>
      <w:r w:rsidRPr="001B05DC">
        <w:rPr>
          <w:rFonts w:ascii="GHEA Grapalat" w:hAnsi="GHEA Grapalat"/>
          <w:sz w:val="20"/>
          <w:szCs w:val="20"/>
          <w:rPrChange w:id="8116" w:author="Windows User" w:date="2023-09-28T12:38:00Z">
            <w:rPr>
              <w:rFonts w:ascii="GHEA Grapalat" w:hAnsi="GHEA Grapalat"/>
            </w:rPr>
          </w:rPrChange>
        </w:rPr>
        <w:t>требовать возмещения расходов, произведенных им по причине ненадлежащего качества товара;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117" w:author="Windows User" w:date="2023-09-28T12:38:00Z">
            <w:rPr>
              <w:rFonts w:ascii="GHEA Grapalat" w:hAnsi="GHEA Grapalat"/>
            </w:rPr>
          </w:rPrChange>
        </w:rPr>
        <w:pPrChange w:id="8118"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19" w:author="Windows User" w:date="2023-09-28T12:38:00Z">
            <w:rPr>
              <w:rFonts w:ascii="GHEA Grapalat" w:hAnsi="GHEA Grapalat"/>
            </w:rPr>
          </w:rPrChange>
        </w:rPr>
        <w:t>б)</w:t>
      </w:r>
      <w:r w:rsidR="005250C2" w:rsidRPr="001B05DC">
        <w:rPr>
          <w:rFonts w:ascii="GHEA Grapalat" w:hAnsi="GHEA Grapalat"/>
          <w:sz w:val="20"/>
          <w:szCs w:val="20"/>
          <w:rPrChange w:id="8120" w:author="Windows User" w:date="2023-09-28T12:38:00Z">
            <w:rPr>
              <w:rFonts w:ascii="GHEA Grapalat" w:hAnsi="GHEA Grapalat"/>
            </w:rPr>
          </w:rPrChange>
        </w:rPr>
        <w:tab/>
      </w:r>
      <w:r w:rsidRPr="001B05DC">
        <w:rPr>
          <w:rFonts w:ascii="GHEA Grapalat" w:hAnsi="GHEA Grapalat"/>
          <w:sz w:val="20"/>
          <w:szCs w:val="20"/>
          <w:rPrChange w:id="8121" w:author="Windows User" w:date="2023-09-28T12:38:00Z">
            <w:rPr>
              <w:rFonts w:ascii="GHEA Grapalat" w:hAnsi="GHEA Grapalat"/>
            </w:rPr>
          </w:rPrChange>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122" w:author="Windows User" w:date="2023-09-28T12:38:00Z">
            <w:rPr>
              <w:rFonts w:ascii="GHEA Grapalat" w:hAnsi="GHEA Grapalat"/>
            </w:rPr>
          </w:rPrChange>
        </w:rPr>
        <w:pPrChange w:id="8123"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24" w:author="Windows User" w:date="2023-09-28T12:38:00Z">
            <w:rPr>
              <w:rFonts w:ascii="GHEA Grapalat" w:hAnsi="GHEA Grapalat"/>
            </w:rPr>
          </w:rPrChange>
        </w:rPr>
        <w:t>в)</w:t>
      </w:r>
      <w:r w:rsidR="005250C2" w:rsidRPr="001B05DC">
        <w:rPr>
          <w:rFonts w:ascii="GHEA Grapalat" w:hAnsi="GHEA Grapalat"/>
          <w:sz w:val="20"/>
          <w:szCs w:val="20"/>
          <w:rPrChange w:id="8125" w:author="Windows User" w:date="2023-09-28T12:38:00Z">
            <w:rPr>
              <w:rFonts w:ascii="GHEA Grapalat" w:hAnsi="GHEA Grapalat"/>
            </w:rPr>
          </w:rPrChange>
        </w:rPr>
        <w:tab/>
      </w:r>
      <w:r w:rsidRPr="001B05DC">
        <w:rPr>
          <w:rFonts w:ascii="GHEA Grapalat" w:hAnsi="GHEA Grapalat"/>
          <w:sz w:val="20"/>
          <w:szCs w:val="20"/>
          <w:rPrChange w:id="8126" w:author="Windows User" w:date="2023-09-28T12:38:00Z">
            <w:rPr>
              <w:rFonts w:ascii="GHEA Grapalat" w:hAnsi="GHEA Grapalat"/>
            </w:rPr>
          </w:rPrChange>
        </w:rPr>
        <w:t>отказываться от исполнения договора и требовать возврата уплаченной за товар суммы.</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127" w:author="Windows User" w:date="2023-09-28T12:38:00Z">
            <w:rPr>
              <w:rFonts w:ascii="GHEA Grapalat" w:hAnsi="GHEA Grapalat"/>
            </w:rPr>
          </w:rPrChange>
        </w:rPr>
        <w:pPrChange w:id="8128"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129" w:author="Windows User" w:date="2023-09-28T12:38:00Z">
            <w:rPr>
              <w:rFonts w:ascii="GHEA Grapalat" w:hAnsi="GHEA Grapalat"/>
            </w:rPr>
          </w:rPrChange>
        </w:rPr>
        <w:t>2.1.</w:t>
      </w:r>
      <w:r w:rsidR="005B2A24" w:rsidRPr="001B05DC">
        <w:rPr>
          <w:rFonts w:ascii="GHEA Grapalat" w:hAnsi="GHEA Grapalat"/>
          <w:sz w:val="20"/>
          <w:szCs w:val="20"/>
          <w:rPrChange w:id="8130" w:author="Windows User" w:date="2023-09-28T12:38:00Z">
            <w:rPr>
              <w:rFonts w:ascii="GHEA Grapalat" w:hAnsi="GHEA Grapalat"/>
            </w:rPr>
          </w:rPrChange>
        </w:rPr>
        <w:t>3.</w:t>
      </w:r>
      <w:r w:rsidR="005B2A24" w:rsidRPr="001B05DC">
        <w:rPr>
          <w:rFonts w:ascii="GHEA Grapalat" w:hAnsi="GHEA Grapalat"/>
          <w:sz w:val="20"/>
          <w:szCs w:val="20"/>
          <w:rPrChange w:id="8131" w:author="Windows User" w:date="2023-09-28T12:38:00Z">
            <w:rPr>
              <w:rFonts w:ascii="GHEA Grapalat" w:hAnsi="GHEA Grapalat"/>
            </w:rPr>
          </w:rPrChange>
        </w:rPr>
        <w:tab/>
      </w:r>
      <w:r w:rsidRPr="001B05DC">
        <w:rPr>
          <w:rFonts w:ascii="GHEA Grapalat" w:hAnsi="GHEA Grapalat"/>
          <w:sz w:val="20"/>
          <w:szCs w:val="20"/>
          <w:rPrChange w:id="8132" w:author="Windows User" w:date="2023-09-28T12:38:00Z">
            <w:rPr>
              <w:rFonts w:ascii="GHEA Grapalat" w:hAnsi="GHEA Grapalat"/>
            </w:rPr>
          </w:rPrChange>
        </w:rPr>
        <w:t xml:space="preserve">Если передан товар в количестве меньше оговоренного в договоре, то: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133" w:author="Windows User" w:date="2023-09-28T12:38:00Z">
            <w:rPr>
              <w:rFonts w:ascii="GHEA Grapalat" w:hAnsi="GHEA Grapalat"/>
            </w:rPr>
          </w:rPrChange>
        </w:rPr>
        <w:pPrChange w:id="8134"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35" w:author="Windows User" w:date="2023-09-28T12:38:00Z">
            <w:rPr>
              <w:rFonts w:ascii="GHEA Grapalat" w:hAnsi="GHEA Grapalat"/>
            </w:rPr>
          </w:rPrChange>
        </w:rPr>
        <w:t>а)</w:t>
      </w:r>
      <w:r w:rsidR="005250C2" w:rsidRPr="001B05DC">
        <w:rPr>
          <w:rFonts w:ascii="GHEA Grapalat" w:hAnsi="GHEA Grapalat"/>
          <w:sz w:val="20"/>
          <w:szCs w:val="20"/>
          <w:rPrChange w:id="8136" w:author="Windows User" w:date="2023-09-28T12:38:00Z">
            <w:rPr>
              <w:rFonts w:ascii="GHEA Grapalat" w:hAnsi="GHEA Grapalat"/>
            </w:rPr>
          </w:rPrChange>
        </w:rPr>
        <w:tab/>
      </w:r>
      <w:r w:rsidRPr="001B05DC">
        <w:rPr>
          <w:rFonts w:ascii="GHEA Grapalat" w:hAnsi="GHEA Grapalat"/>
          <w:sz w:val="20"/>
          <w:szCs w:val="20"/>
          <w:rPrChange w:id="8137" w:author="Windows User" w:date="2023-09-28T12:38:00Z">
            <w:rPr>
              <w:rFonts w:ascii="GHEA Grapalat" w:hAnsi="GHEA Grapalat"/>
            </w:rPr>
          </w:rPrChange>
        </w:rPr>
        <w:t>требовать восполнения недопереданного количества</w:t>
      </w:r>
      <w:r w:rsidR="00AA7117" w:rsidRPr="001B05DC">
        <w:rPr>
          <w:rFonts w:ascii="GHEA Grapalat" w:hAnsi="GHEA Grapalat"/>
          <w:sz w:val="20"/>
          <w:szCs w:val="20"/>
          <w:rPrChange w:id="8138" w:author="Windows User" w:date="2023-09-28T12:38:00Z">
            <w:rPr>
              <w:rFonts w:ascii="GHEA Grapalat" w:hAnsi="GHEA Grapalat"/>
            </w:rPr>
          </w:rPrChange>
        </w:rPr>
        <w:t xml:space="preserve"> </w:t>
      </w:r>
      <w:r w:rsidRPr="001B05DC">
        <w:rPr>
          <w:rFonts w:ascii="GHEA Grapalat" w:hAnsi="GHEA Grapalat"/>
          <w:sz w:val="20"/>
          <w:szCs w:val="20"/>
          <w:rPrChange w:id="8139" w:author="Windows User" w:date="2023-09-28T12:38:00Z">
            <w:rPr>
              <w:rFonts w:ascii="GHEA Grapalat" w:hAnsi="GHEA Grapalat"/>
            </w:rPr>
          </w:rPrChange>
        </w:rPr>
        <w:t>товара;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140" w:author="Windows User" w:date="2023-09-28T12:38:00Z">
            <w:rPr>
              <w:rFonts w:ascii="GHEA Grapalat" w:hAnsi="GHEA Grapalat"/>
            </w:rPr>
          </w:rPrChange>
        </w:rPr>
        <w:pPrChange w:id="814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42" w:author="Windows User" w:date="2023-09-28T12:38:00Z">
            <w:rPr>
              <w:rFonts w:ascii="GHEA Grapalat" w:hAnsi="GHEA Grapalat"/>
            </w:rPr>
          </w:rPrChange>
        </w:rPr>
        <w:t>б)</w:t>
      </w:r>
      <w:r w:rsidR="005250C2" w:rsidRPr="001B05DC">
        <w:rPr>
          <w:rFonts w:ascii="GHEA Grapalat" w:hAnsi="GHEA Grapalat"/>
          <w:sz w:val="20"/>
          <w:szCs w:val="20"/>
          <w:rPrChange w:id="8143" w:author="Windows User" w:date="2023-09-28T12:38:00Z">
            <w:rPr>
              <w:rFonts w:ascii="GHEA Grapalat" w:hAnsi="GHEA Grapalat"/>
            </w:rPr>
          </w:rPrChange>
        </w:rPr>
        <w:tab/>
      </w:r>
      <w:r w:rsidRPr="001B05DC">
        <w:rPr>
          <w:rFonts w:ascii="GHEA Grapalat" w:hAnsi="GHEA Grapalat"/>
          <w:sz w:val="20"/>
          <w:szCs w:val="20"/>
          <w:rPrChange w:id="8144" w:author="Windows User" w:date="2023-09-28T12:38:00Z">
            <w:rPr>
              <w:rFonts w:ascii="GHEA Grapalat" w:hAnsi="GHEA Grapalat"/>
            </w:rPr>
          </w:rPrChange>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145" w:author="Windows User" w:date="2023-09-28T12:38:00Z">
            <w:rPr>
              <w:rFonts w:ascii="GHEA Grapalat" w:hAnsi="GHEA Grapalat"/>
            </w:rPr>
          </w:rPrChange>
        </w:rPr>
        <w:pPrChange w:id="8146"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147" w:author="Windows User" w:date="2023-09-28T12:38:00Z">
            <w:rPr>
              <w:rFonts w:ascii="GHEA Grapalat" w:hAnsi="GHEA Grapalat"/>
            </w:rPr>
          </w:rPrChange>
        </w:rPr>
        <w:t>2.1.4</w:t>
      </w:r>
      <w:r w:rsidR="005250C2" w:rsidRPr="001B05DC">
        <w:rPr>
          <w:rFonts w:ascii="GHEA Grapalat" w:hAnsi="GHEA Grapalat"/>
          <w:sz w:val="20"/>
          <w:szCs w:val="20"/>
          <w:rPrChange w:id="8148" w:author="Windows User" w:date="2023-09-28T12:38:00Z">
            <w:rPr>
              <w:rFonts w:ascii="GHEA Grapalat" w:hAnsi="GHEA Grapalat"/>
            </w:rPr>
          </w:rPrChange>
        </w:rPr>
        <w:t>.</w:t>
      </w:r>
      <w:r w:rsidR="005250C2" w:rsidRPr="001B05DC">
        <w:rPr>
          <w:rFonts w:ascii="GHEA Grapalat" w:hAnsi="GHEA Grapalat"/>
          <w:sz w:val="20"/>
          <w:szCs w:val="20"/>
          <w:rPrChange w:id="8149" w:author="Windows User" w:date="2023-09-28T12:38:00Z">
            <w:rPr>
              <w:rFonts w:ascii="GHEA Grapalat" w:hAnsi="GHEA Grapalat"/>
            </w:rPr>
          </w:rPrChange>
        </w:rPr>
        <w:tab/>
      </w:r>
      <w:r w:rsidRPr="001B05DC">
        <w:rPr>
          <w:rFonts w:ascii="GHEA Grapalat" w:hAnsi="GHEA Grapalat"/>
          <w:sz w:val="20"/>
          <w:szCs w:val="20"/>
          <w:rPrChange w:id="8150" w:author="Windows User" w:date="2023-09-28T12:38:00Z">
            <w:rPr>
              <w:rFonts w:ascii="GHEA Grapalat" w:hAnsi="GHEA Grapalat"/>
            </w:rPr>
          </w:rPrChange>
        </w:rPr>
        <w:t>Если передан товар с нарушением условия его вида, по своему усмотрению:</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151" w:author="Windows User" w:date="2023-09-28T12:38:00Z">
            <w:rPr>
              <w:rFonts w:ascii="GHEA Grapalat" w:hAnsi="GHEA Grapalat"/>
            </w:rPr>
          </w:rPrChange>
        </w:rPr>
        <w:pPrChange w:id="815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53" w:author="Windows User" w:date="2023-09-28T12:38:00Z">
            <w:rPr>
              <w:rFonts w:ascii="GHEA Grapalat" w:hAnsi="GHEA Grapalat"/>
            </w:rPr>
          </w:rPrChange>
        </w:rPr>
        <w:t>а)</w:t>
      </w:r>
      <w:r w:rsidR="005250C2" w:rsidRPr="001B05DC">
        <w:rPr>
          <w:rFonts w:ascii="GHEA Grapalat" w:hAnsi="GHEA Grapalat"/>
          <w:sz w:val="20"/>
          <w:szCs w:val="20"/>
          <w:rPrChange w:id="8154" w:author="Windows User" w:date="2023-09-28T12:38:00Z">
            <w:rPr>
              <w:rFonts w:ascii="GHEA Grapalat" w:hAnsi="GHEA Grapalat"/>
            </w:rPr>
          </w:rPrChange>
        </w:rPr>
        <w:tab/>
      </w:r>
      <w:r w:rsidRPr="001B05DC">
        <w:rPr>
          <w:rFonts w:ascii="GHEA Grapalat" w:hAnsi="GHEA Grapalat"/>
          <w:sz w:val="20"/>
          <w:szCs w:val="20"/>
          <w:rPrChange w:id="8155" w:author="Windows User" w:date="2023-09-28T12:38:00Z">
            <w:rPr>
              <w:rFonts w:ascii="GHEA Grapalat" w:hAnsi="GHEA Grapalat"/>
            </w:rPr>
          </w:rPrChange>
        </w:rPr>
        <w:t>принимать товар, соответствующий условию относительно его вида, и отказываться от остальных товаров;</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156" w:author="Windows User" w:date="2023-09-28T12:38:00Z">
            <w:rPr>
              <w:rFonts w:ascii="GHEA Grapalat" w:hAnsi="GHEA Grapalat"/>
            </w:rPr>
          </w:rPrChange>
        </w:rPr>
        <w:pPrChange w:id="815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58" w:author="Windows User" w:date="2023-09-28T12:38:00Z">
            <w:rPr>
              <w:rFonts w:ascii="GHEA Grapalat" w:hAnsi="GHEA Grapalat"/>
            </w:rPr>
          </w:rPrChange>
        </w:rPr>
        <w:t>б)</w:t>
      </w:r>
      <w:r w:rsidR="005250C2" w:rsidRPr="001B05DC">
        <w:rPr>
          <w:rFonts w:ascii="GHEA Grapalat" w:hAnsi="GHEA Grapalat"/>
          <w:sz w:val="20"/>
          <w:szCs w:val="20"/>
          <w:rPrChange w:id="8159" w:author="Windows User" w:date="2023-09-28T12:38:00Z">
            <w:rPr>
              <w:rFonts w:ascii="GHEA Grapalat" w:hAnsi="GHEA Grapalat"/>
            </w:rPr>
          </w:rPrChange>
        </w:rPr>
        <w:tab/>
      </w:r>
      <w:r w:rsidRPr="001B05DC">
        <w:rPr>
          <w:rFonts w:ascii="GHEA Grapalat" w:hAnsi="GHEA Grapalat"/>
          <w:sz w:val="20"/>
          <w:szCs w:val="20"/>
          <w:rPrChange w:id="8160" w:author="Windows User" w:date="2023-09-28T12:38:00Z">
            <w:rPr>
              <w:rFonts w:ascii="GHEA Grapalat" w:hAnsi="GHEA Grapalat"/>
            </w:rPr>
          </w:rPrChange>
        </w:rPr>
        <w:t xml:space="preserve">отказываться от всех переданных товаров и требовать уплаты пени, предусмотренной пунктом 6.2 договора;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161" w:author="Windows User" w:date="2023-09-28T12:38:00Z">
            <w:rPr>
              <w:rFonts w:ascii="GHEA Grapalat" w:hAnsi="GHEA Grapalat"/>
            </w:rPr>
          </w:rPrChange>
        </w:rPr>
        <w:pPrChange w:id="816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63" w:author="Windows User" w:date="2023-09-28T12:38:00Z">
            <w:rPr>
              <w:rFonts w:ascii="GHEA Grapalat" w:hAnsi="GHEA Grapalat"/>
            </w:rPr>
          </w:rPrChange>
        </w:rPr>
        <w:t>в)</w:t>
      </w:r>
      <w:r w:rsidR="005250C2" w:rsidRPr="001B05DC">
        <w:rPr>
          <w:rFonts w:ascii="GHEA Grapalat" w:hAnsi="GHEA Grapalat"/>
          <w:sz w:val="20"/>
          <w:szCs w:val="20"/>
          <w:rPrChange w:id="8164" w:author="Windows User" w:date="2023-09-28T12:38:00Z">
            <w:rPr>
              <w:rFonts w:ascii="GHEA Grapalat" w:hAnsi="GHEA Grapalat"/>
            </w:rPr>
          </w:rPrChange>
        </w:rPr>
        <w:tab/>
      </w:r>
      <w:r w:rsidRPr="001B05DC">
        <w:rPr>
          <w:rFonts w:ascii="GHEA Grapalat" w:hAnsi="GHEA Grapalat"/>
          <w:sz w:val="20"/>
          <w:szCs w:val="20"/>
          <w:rPrChange w:id="8165" w:author="Windows User" w:date="2023-09-28T12:38:00Z">
            <w:rPr>
              <w:rFonts w:ascii="GHEA Grapalat" w:hAnsi="GHEA Grapalat"/>
            </w:rPr>
          </w:rPrChange>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1B05DC">
        <w:rPr>
          <w:rFonts w:ascii="Calibri" w:hAnsi="Calibri" w:cs="Calibri"/>
          <w:sz w:val="20"/>
          <w:szCs w:val="20"/>
          <w:lang w:val="en-US"/>
          <w:rPrChange w:id="8166" w:author="Windows User" w:date="2023-09-28T12:38:00Z">
            <w:rPr>
              <w:rFonts w:ascii="Courier New" w:hAnsi="Courier New" w:cs="Courier New"/>
              <w:lang w:val="en-US"/>
            </w:rPr>
          </w:rPrChange>
        </w:rPr>
        <w:t> </w:t>
      </w:r>
      <w:r w:rsidRPr="001B05DC">
        <w:rPr>
          <w:rFonts w:ascii="GHEA Grapalat" w:hAnsi="GHEA Grapalat"/>
          <w:sz w:val="20"/>
          <w:szCs w:val="20"/>
          <w:rPrChange w:id="8167" w:author="Windows User" w:date="2023-09-28T12:38:00Z">
            <w:rPr>
              <w:rFonts w:ascii="GHEA Grapalat" w:hAnsi="GHEA Grapalat"/>
            </w:rPr>
          </w:rPrChange>
        </w:rPr>
        <w:t>виду.</w:t>
      </w:r>
    </w:p>
    <w:p w:rsidR="009E45F3" w:rsidRPr="001B05DC" w:rsidRDefault="00071D1C">
      <w:pPr>
        <w:widowControl w:val="0"/>
        <w:tabs>
          <w:tab w:val="left" w:pos="1276"/>
        </w:tabs>
        <w:spacing w:after="160"/>
        <w:ind w:firstLine="567"/>
        <w:contextualSpacing/>
        <w:jc w:val="both"/>
        <w:rPr>
          <w:rFonts w:ascii="GHEA Grapalat" w:hAnsi="GHEA Grapalat"/>
          <w:sz w:val="20"/>
          <w:szCs w:val="20"/>
          <w:rPrChange w:id="8168" w:author="Windows User" w:date="2023-09-28T12:38:00Z">
            <w:rPr>
              <w:rFonts w:ascii="GHEA Grapalat" w:hAnsi="GHEA Grapalat"/>
            </w:rPr>
          </w:rPrChange>
        </w:rPr>
        <w:pPrChange w:id="816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170" w:author="Windows User" w:date="2023-09-28T12:38:00Z">
            <w:rPr>
              <w:rFonts w:ascii="GHEA Grapalat" w:hAnsi="GHEA Grapalat"/>
            </w:rPr>
          </w:rPrChange>
        </w:rPr>
        <w:t>2.1.</w:t>
      </w:r>
      <w:r w:rsidR="003A734A" w:rsidRPr="001B05DC">
        <w:rPr>
          <w:rFonts w:ascii="GHEA Grapalat" w:hAnsi="GHEA Grapalat"/>
          <w:sz w:val="20"/>
          <w:szCs w:val="20"/>
          <w:rPrChange w:id="8171" w:author="Windows User" w:date="2023-09-28T12:38:00Z">
            <w:rPr>
              <w:rFonts w:ascii="GHEA Grapalat" w:hAnsi="GHEA Grapalat"/>
            </w:rPr>
          </w:rPrChange>
        </w:rPr>
        <w:t>5.</w:t>
      </w:r>
      <w:r w:rsidR="003A734A" w:rsidRPr="001B05DC">
        <w:rPr>
          <w:rFonts w:ascii="GHEA Grapalat" w:hAnsi="GHEA Grapalat"/>
          <w:sz w:val="20"/>
          <w:szCs w:val="20"/>
          <w:rPrChange w:id="8172" w:author="Windows User" w:date="2023-09-28T12:38:00Z">
            <w:rPr>
              <w:rFonts w:ascii="GHEA Grapalat" w:hAnsi="GHEA Grapalat"/>
            </w:rPr>
          </w:rPrChange>
        </w:rPr>
        <w:tab/>
      </w:r>
      <w:r w:rsidRPr="001B05DC">
        <w:rPr>
          <w:rFonts w:ascii="GHEA Grapalat" w:hAnsi="GHEA Grapalat"/>
          <w:sz w:val="20"/>
          <w:szCs w:val="20"/>
          <w:rPrChange w:id="8173" w:author="Windows User" w:date="2023-09-28T12:38:00Z">
            <w:rPr>
              <w:rFonts w:ascii="GHEA Grapalat" w:hAnsi="GHEA Grapalat"/>
            </w:rPr>
          </w:rPrChange>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174" w:author="Windows User" w:date="2023-09-28T12:38:00Z">
            <w:rPr>
              <w:rFonts w:ascii="GHEA Grapalat" w:hAnsi="GHEA Grapalat"/>
            </w:rPr>
          </w:rPrChange>
        </w:rPr>
        <w:pPrChange w:id="817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176" w:author="Windows User" w:date="2023-09-28T12:38:00Z">
            <w:rPr>
              <w:rFonts w:ascii="GHEA Grapalat" w:hAnsi="GHEA Grapalat"/>
            </w:rPr>
          </w:rPrChange>
        </w:rPr>
        <w:t>2.1.</w:t>
      </w:r>
      <w:r w:rsidR="00AC30D5" w:rsidRPr="001B05DC">
        <w:rPr>
          <w:rFonts w:ascii="GHEA Grapalat" w:hAnsi="GHEA Grapalat"/>
          <w:sz w:val="20"/>
          <w:szCs w:val="20"/>
          <w:rPrChange w:id="8177" w:author="Windows User" w:date="2023-09-28T12:38:00Z">
            <w:rPr>
              <w:rFonts w:ascii="GHEA Grapalat" w:hAnsi="GHEA Grapalat"/>
            </w:rPr>
          </w:rPrChange>
        </w:rPr>
        <w:t>6.</w:t>
      </w:r>
      <w:r w:rsidR="00AC30D5" w:rsidRPr="001B05DC">
        <w:rPr>
          <w:rFonts w:ascii="GHEA Grapalat" w:hAnsi="GHEA Grapalat"/>
          <w:sz w:val="20"/>
          <w:szCs w:val="20"/>
          <w:rPrChange w:id="8178" w:author="Windows User" w:date="2023-09-28T12:38:00Z">
            <w:rPr>
              <w:rFonts w:ascii="GHEA Grapalat" w:hAnsi="GHEA Grapalat"/>
            </w:rPr>
          </w:rPrChange>
        </w:rPr>
        <w:tab/>
      </w:r>
      <w:r w:rsidRPr="001B05DC">
        <w:rPr>
          <w:rFonts w:ascii="GHEA Grapalat" w:hAnsi="GHEA Grapalat"/>
          <w:sz w:val="20"/>
          <w:szCs w:val="20"/>
          <w:rPrChange w:id="8179" w:author="Windows User" w:date="2023-09-28T12:38:00Z">
            <w:rPr>
              <w:rFonts w:ascii="GHEA Grapalat" w:hAnsi="GHEA Grapalat"/>
            </w:rPr>
          </w:rPrChange>
        </w:rPr>
        <w:t>Требовать у Продавца возмещения убытков, если Покупатель в</w:t>
      </w:r>
      <w:r w:rsidR="005250C2" w:rsidRPr="001B05DC">
        <w:rPr>
          <w:rFonts w:ascii="Calibri" w:hAnsi="Calibri" w:cs="Calibri"/>
          <w:sz w:val="20"/>
          <w:szCs w:val="20"/>
          <w:lang w:val="en-US"/>
          <w:rPrChange w:id="8180" w:author="Windows User" w:date="2023-09-28T12:38:00Z">
            <w:rPr>
              <w:rFonts w:ascii="Courier New" w:hAnsi="Courier New" w:cs="Courier New"/>
              <w:lang w:val="en-US"/>
            </w:rPr>
          </w:rPrChange>
        </w:rPr>
        <w:t> </w:t>
      </w:r>
      <w:r w:rsidRPr="001B05DC">
        <w:rPr>
          <w:rFonts w:ascii="GHEA Grapalat" w:hAnsi="GHEA Grapalat"/>
          <w:sz w:val="20"/>
          <w:szCs w:val="20"/>
          <w:rPrChange w:id="8181" w:author="Windows User" w:date="2023-09-28T12:38:00Z">
            <w:rPr>
              <w:rFonts w:ascii="GHEA Grapalat" w:hAnsi="GHEA Grapalat"/>
            </w:rPr>
          </w:rPrChange>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182" w:author="Windows User" w:date="2023-09-28T12:38:00Z">
            <w:rPr>
              <w:rFonts w:ascii="GHEA Grapalat" w:hAnsi="GHEA Grapalat"/>
            </w:rPr>
          </w:rPrChange>
        </w:rPr>
        <w:pPrChange w:id="818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184" w:author="Windows User" w:date="2023-09-28T12:38:00Z">
            <w:rPr>
              <w:rFonts w:ascii="GHEA Grapalat" w:hAnsi="GHEA Grapalat"/>
            </w:rPr>
          </w:rPrChange>
        </w:rPr>
        <w:t>2.1.</w:t>
      </w:r>
      <w:r w:rsidR="00AC30D5" w:rsidRPr="001B05DC">
        <w:rPr>
          <w:rFonts w:ascii="GHEA Grapalat" w:hAnsi="GHEA Grapalat"/>
          <w:sz w:val="20"/>
          <w:szCs w:val="20"/>
          <w:rPrChange w:id="8185" w:author="Windows User" w:date="2023-09-28T12:38:00Z">
            <w:rPr>
              <w:rFonts w:ascii="GHEA Grapalat" w:hAnsi="GHEA Grapalat"/>
            </w:rPr>
          </w:rPrChange>
        </w:rPr>
        <w:t>7.</w:t>
      </w:r>
      <w:r w:rsidR="00AC30D5" w:rsidRPr="001B05DC">
        <w:rPr>
          <w:rFonts w:ascii="GHEA Grapalat" w:hAnsi="GHEA Grapalat"/>
          <w:sz w:val="20"/>
          <w:szCs w:val="20"/>
          <w:rPrChange w:id="8186" w:author="Windows User" w:date="2023-09-28T12:38:00Z">
            <w:rPr>
              <w:rFonts w:ascii="GHEA Grapalat" w:hAnsi="GHEA Grapalat"/>
            </w:rPr>
          </w:rPrChange>
        </w:rPr>
        <w:tab/>
      </w:r>
      <w:r w:rsidRPr="001B05DC">
        <w:rPr>
          <w:rFonts w:ascii="GHEA Grapalat" w:hAnsi="GHEA Grapalat"/>
          <w:sz w:val="20"/>
          <w:szCs w:val="20"/>
          <w:rPrChange w:id="8187" w:author="Windows User" w:date="2023-09-28T12:38:00Z">
            <w:rPr>
              <w:rFonts w:ascii="GHEA Grapalat" w:hAnsi="GHEA Grapalat"/>
            </w:rPr>
          </w:rPrChange>
        </w:rPr>
        <w:t>В одностороннем порядке расторгать договор (полностью или частично), если Продавец существенным образом нарушил договор;</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188" w:author="Windows User" w:date="2023-09-28T12:38:00Z">
            <w:rPr>
              <w:rFonts w:ascii="GHEA Grapalat" w:hAnsi="GHEA Grapalat"/>
            </w:rPr>
          </w:rPrChange>
        </w:rPr>
        <w:pPrChange w:id="818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190" w:author="Windows User" w:date="2023-09-28T12:38:00Z">
            <w:rPr>
              <w:rFonts w:ascii="GHEA Grapalat" w:hAnsi="GHEA Grapalat"/>
            </w:rPr>
          </w:rPrChange>
        </w:rPr>
        <w:t>2.1.7.</w:t>
      </w:r>
      <w:r w:rsidR="009D71F8" w:rsidRPr="001B05DC">
        <w:rPr>
          <w:rFonts w:ascii="GHEA Grapalat" w:hAnsi="GHEA Grapalat"/>
          <w:sz w:val="20"/>
          <w:szCs w:val="20"/>
          <w:rPrChange w:id="8191" w:author="Windows User" w:date="2023-09-28T12:38:00Z">
            <w:rPr>
              <w:rFonts w:ascii="GHEA Grapalat" w:hAnsi="GHEA Grapalat"/>
            </w:rPr>
          </w:rPrChange>
        </w:rPr>
        <w:t>1.</w:t>
      </w:r>
      <w:r w:rsidR="009D71F8" w:rsidRPr="001B05DC">
        <w:rPr>
          <w:rFonts w:ascii="GHEA Grapalat" w:hAnsi="GHEA Grapalat"/>
          <w:sz w:val="20"/>
          <w:szCs w:val="20"/>
          <w:rPrChange w:id="8192" w:author="Windows User" w:date="2023-09-28T12:38:00Z">
            <w:rPr>
              <w:rFonts w:ascii="GHEA Grapalat" w:hAnsi="GHEA Grapalat"/>
            </w:rPr>
          </w:rPrChange>
        </w:rPr>
        <w:tab/>
      </w:r>
      <w:r w:rsidRPr="001B05DC">
        <w:rPr>
          <w:rFonts w:ascii="GHEA Grapalat" w:hAnsi="GHEA Grapalat"/>
          <w:sz w:val="20"/>
          <w:szCs w:val="20"/>
          <w:rPrChange w:id="8193" w:author="Windows User" w:date="2023-09-28T12:38:00Z">
            <w:rPr>
              <w:rFonts w:ascii="GHEA Grapalat" w:hAnsi="GHEA Grapalat"/>
            </w:rPr>
          </w:rPrChange>
        </w:rPr>
        <w:t>Нарушение договора Продавцом считается существенным, если:</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194" w:author="Windows User" w:date="2023-09-28T12:38:00Z">
            <w:rPr>
              <w:rFonts w:ascii="GHEA Grapalat" w:hAnsi="GHEA Grapalat"/>
            </w:rPr>
          </w:rPrChange>
        </w:rPr>
        <w:pPrChange w:id="819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96" w:author="Windows User" w:date="2023-09-28T12:38:00Z">
            <w:rPr>
              <w:rFonts w:ascii="GHEA Grapalat" w:hAnsi="GHEA Grapalat"/>
            </w:rPr>
          </w:rPrChange>
        </w:rPr>
        <w:lastRenderedPageBreak/>
        <w:t>а)</w:t>
      </w:r>
      <w:r w:rsidR="005250C2" w:rsidRPr="001B05DC">
        <w:rPr>
          <w:rFonts w:ascii="GHEA Grapalat" w:hAnsi="GHEA Grapalat"/>
          <w:sz w:val="20"/>
          <w:szCs w:val="20"/>
          <w:rPrChange w:id="8197" w:author="Windows User" w:date="2023-09-28T12:38:00Z">
            <w:rPr>
              <w:rFonts w:ascii="GHEA Grapalat" w:hAnsi="GHEA Grapalat"/>
            </w:rPr>
          </w:rPrChange>
        </w:rPr>
        <w:tab/>
      </w:r>
      <w:r w:rsidRPr="001B05DC">
        <w:rPr>
          <w:rFonts w:ascii="GHEA Grapalat" w:hAnsi="GHEA Grapalat"/>
          <w:sz w:val="20"/>
          <w:szCs w:val="20"/>
          <w:rPrChange w:id="8198" w:author="Windows User" w:date="2023-09-28T12:38:00Z">
            <w:rPr>
              <w:rFonts w:ascii="GHEA Grapalat" w:hAnsi="GHEA Grapalat"/>
            </w:rPr>
          </w:rPrChange>
        </w:rPr>
        <w:t>был поставлен товар ненадлежащего качества, который не может быть заменен в приемлемый для Покупателя срок;</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199" w:author="Windows User" w:date="2023-09-28T12:38:00Z">
            <w:rPr>
              <w:rFonts w:ascii="GHEA Grapalat" w:hAnsi="GHEA Grapalat"/>
            </w:rPr>
          </w:rPrChange>
        </w:rPr>
        <w:pPrChange w:id="820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01" w:author="Windows User" w:date="2023-09-28T12:38:00Z">
            <w:rPr>
              <w:rFonts w:ascii="GHEA Grapalat" w:hAnsi="GHEA Grapalat"/>
            </w:rPr>
          </w:rPrChange>
        </w:rPr>
        <w:t>б)</w:t>
      </w:r>
      <w:r w:rsidR="005250C2" w:rsidRPr="001B05DC">
        <w:rPr>
          <w:rFonts w:ascii="GHEA Grapalat" w:hAnsi="GHEA Grapalat"/>
          <w:sz w:val="20"/>
          <w:szCs w:val="20"/>
          <w:rPrChange w:id="8202" w:author="Windows User" w:date="2023-09-28T12:38:00Z">
            <w:rPr>
              <w:rFonts w:ascii="GHEA Grapalat" w:hAnsi="GHEA Grapalat"/>
            </w:rPr>
          </w:rPrChange>
        </w:rPr>
        <w:tab/>
      </w:r>
      <w:r w:rsidRPr="001B05DC">
        <w:rPr>
          <w:rFonts w:ascii="GHEA Grapalat" w:hAnsi="GHEA Grapalat"/>
          <w:sz w:val="20"/>
          <w:szCs w:val="20"/>
          <w:rPrChange w:id="8203" w:author="Windows User" w:date="2023-09-28T12:38:00Z">
            <w:rPr>
              <w:rFonts w:ascii="GHEA Grapalat" w:hAnsi="GHEA Grapalat"/>
            </w:rPr>
          </w:rPrChange>
        </w:rPr>
        <w:t>сроки поставки товара нарушены более чем на ____</w:t>
      </w:r>
      <w:r w:rsidR="00786A78" w:rsidRPr="001B05DC">
        <w:rPr>
          <w:rFonts w:ascii="GHEA Grapalat" w:hAnsi="GHEA Grapalat"/>
          <w:sz w:val="20"/>
          <w:szCs w:val="20"/>
          <w:rPrChange w:id="8204" w:author="Windows User" w:date="2023-09-28T12:38:00Z">
            <w:rPr>
              <w:rFonts w:ascii="GHEA Grapalat" w:hAnsi="GHEA Grapalat"/>
            </w:rPr>
          </w:rPrChange>
        </w:rPr>
        <w:t>_________</w:t>
      </w:r>
      <w:r w:rsidRPr="001B05DC">
        <w:rPr>
          <w:rFonts w:ascii="GHEA Grapalat" w:hAnsi="GHEA Grapalat"/>
          <w:sz w:val="20"/>
          <w:szCs w:val="20"/>
          <w:rPrChange w:id="8205" w:author="Windows User" w:date="2023-09-28T12:38:00Z">
            <w:rPr>
              <w:rFonts w:ascii="GHEA Grapalat" w:hAnsi="GHEA Grapalat"/>
            </w:rPr>
          </w:rPrChange>
        </w:rPr>
        <w:t>___ дней;</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06" w:author="Windows User" w:date="2023-09-28T12:38:00Z">
            <w:rPr>
              <w:rFonts w:ascii="GHEA Grapalat" w:hAnsi="GHEA Grapalat"/>
            </w:rPr>
          </w:rPrChange>
        </w:rPr>
        <w:pPrChange w:id="820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08" w:author="Windows User" w:date="2023-09-28T12:38:00Z">
            <w:rPr>
              <w:rFonts w:ascii="GHEA Grapalat" w:hAnsi="GHEA Grapalat"/>
            </w:rPr>
          </w:rPrChange>
        </w:rPr>
        <w:t>2.1.</w:t>
      </w:r>
      <w:r w:rsidR="006E15CD" w:rsidRPr="001B05DC">
        <w:rPr>
          <w:rFonts w:ascii="GHEA Grapalat" w:hAnsi="GHEA Grapalat"/>
          <w:sz w:val="20"/>
          <w:szCs w:val="20"/>
          <w:rPrChange w:id="8209" w:author="Windows User" w:date="2023-09-28T12:38:00Z">
            <w:rPr>
              <w:rFonts w:ascii="GHEA Grapalat" w:hAnsi="GHEA Grapalat"/>
            </w:rPr>
          </w:rPrChange>
        </w:rPr>
        <w:t>8.</w:t>
      </w:r>
      <w:r w:rsidR="006E15CD" w:rsidRPr="001B05DC">
        <w:rPr>
          <w:rFonts w:ascii="GHEA Grapalat" w:hAnsi="GHEA Grapalat"/>
          <w:sz w:val="20"/>
          <w:szCs w:val="20"/>
          <w:rPrChange w:id="8210" w:author="Windows User" w:date="2023-09-28T12:38:00Z">
            <w:rPr>
              <w:rFonts w:ascii="GHEA Grapalat" w:hAnsi="GHEA Grapalat"/>
            </w:rPr>
          </w:rPrChange>
        </w:rPr>
        <w:tab/>
      </w:r>
      <w:r w:rsidRPr="001B05DC">
        <w:rPr>
          <w:rFonts w:ascii="GHEA Grapalat" w:hAnsi="GHEA Grapalat"/>
          <w:sz w:val="20"/>
          <w:szCs w:val="20"/>
          <w:rPrChange w:id="8211" w:author="Windows User" w:date="2023-09-28T12:38:00Z">
            <w:rPr>
              <w:rFonts w:ascii="GHEA Grapalat" w:hAnsi="GHEA Grapalat"/>
            </w:rPr>
          </w:rPrChange>
        </w:rPr>
        <w:t>Осматривать товар и незамедлительно уведомлять Продавца о</w:t>
      </w:r>
      <w:r w:rsidR="005250C2" w:rsidRPr="001B05DC">
        <w:rPr>
          <w:rFonts w:ascii="Calibri" w:hAnsi="Calibri" w:cs="Calibri"/>
          <w:sz w:val="20"/>
          <w:szCs w:val="20"/>
          <w:lang w:val="en-US"/>
          <w:rPrChange w:id="8212" w:author="Windows User" w:date="2023-09-28T12:38:00Z">
            <w:rPr>
              <w:rFonts w:ascii="Courier New" w:hAnsi="Courier New" w:cs="Courier New"/>
              <w:lang w:val="en-US"/>
            </w:rPr>
          </w:rPrChange>
        </w:rPr>
        <w:t> </w:t>
      </w:r>
      <w:r w:rsidRPr="001B05DC">
        <w:rPr>
          <w:rFonts w:ascii="GHEA Grapalat" w:hAnsi="GHEA Grapalat"/>
          <w:sz w:val="20"/>
          <w:szCs w:val="20"/>
          <w:rPrChange w:id="8213" w:author="Windows User" w:date="2023-09-28T12:38:00Z">
            <w:rPr>
              <w:rFonts w:ascii="GHEA Grapalat" w:hAnsi="GHEA Grapalat"/>
            </w:rPr>
          </w:rPrChange>
        </w:rPr>
        <w:t>выявленных дефектах.</w:t>
      </w:r>
    </w:p>
    <w:p w:rsidR="00071D1C" w:rsidRPr="001B05DC" w:rsidRDefault="00071D1C">
      <w:pPr>
        <w:widowControl w:val="0"/>
        <w:tabs>
          <w:tab w:val="left" w:pos="1134"/>
        </w:tabs>
        <w:spacing w:after="160"/>
        <w:ind w:firstLine="567"/>
        <w:contextualSpacing/>
        <w:jc w:val="both"/>
        <w:rPr>
          <w:rFonts w:ascii="GHEA Grapalat" w:hAnsi="GHEA Grapalat"/>
          <w:b/>
          <w:sz w:val="20"/>
          <w:szCs w:val="20"/>
          <w:rPrChange w:id="8214" w:author="Windows User" w:date="2023-09-28T12:38:00Z">
            <w:rPr>
              <w:rFonts w:ascii="GHEA Grapalat" w:hAnsi="GHEA Grapalat"/>
              <w:b/>
            </w:rPr>
          </w:rPrChange>
        </w:rPr>
        <w:pPrChange w:id="8215" w:author="Windows User" w:date="2023-09-28T12:39:00Z">
          <w:pPr>
            <w:widowControl w:val="0"/>
            <w:tabs>
              <w:tab w:val="left" w:pos="1134"/>
            </w:tabs>
            <w:spacing w:after="160"/>
            <w:ind w:firstLine="567"/>
            <w:jc w:val="both"/>
          </w:pPr>
        </w:pPrChange>
      </w:pPr>
      <w:r w:rsidRPr="001B05DC">
        <w:rPr>
          <w:rFonts w:ascii="GHEA Grapalat" w:hAnsi="GHEA Grapalat"/>
          <w:b/>
          <w:sz w:val="20"/>
          <w:szCs w:val="20"/>
          <w:rPrChange w:id="8216" w:author="Windows User" w:date="2023-09-28T12:38:00Z">
            <w:rPr>
              <w:rFonts w:ascii="GHEA Grapalat" w:hAnsi="GHEA Grapalat"/>
              <w:b/>
            </w:rPr>
          </w:rPrChange>
        </w:rPr>
        <w:t>2.</w:t>
      </w:r>
      <w:r w:rsidR="009D71F8" w:rsidRPr="001B05DC">
        <w:rPr>
          <w:rFonts w:ascii="GHEA Grapalat" w:hAnsi="GHEA Grapalat"/>
          <w:b/>
          <w:sz w:val="20"/>
          <w:szCs w:val="20"/>
          <w:rPrChange w:id="8217" w:author="Windows User" w:date="2023-09-28T12:38:00Z">
            <w:rPr>
              <w:rFonts w:ascii="GHEA Grapalat" w:hAnsi="GHEA Grapalat"/>
              <w:b/>
            </w:rPr>
          </w:rPrChange>
        </w:rPr>
        <w:t>2.</w:t>
      </w:r>
      <w:r w:rsidR="009D71F8" w:rsidRPr="001B05DC">
        <w:rPr>
          <w:rFonts w:ascii="GHEA Grapalat" w:hAnsi="GHEA Grapalat"/>
          <w:b/>
          <w:sz w:val="20"/>
          <w:szCs w:val="20"/>
          <w:rPrChange w:id="8218" w:author="Windows User" w:date="2023-09-28T12:38:00Z">
            <w:rPr>
              <w:rFonts w:ascii="GHEA Grapalat" w:hAnsi="GHEA Grapalat"/>
              <w:b/>
            </w:rPr>
          </w:rPrChange>
        </w:rPr>
        <w:tab/>
      </w:r>
      <w:r w:rsidRPr="001B05DC">
        <w:rPr>
          <w:rFonts w:ascii="GHEA Grapalat" w:hAnsi="GHEA Grapalat"/>
          <w:b/>
          <w:sz w:val="20"/>
          <w:szCs w:val="20"/>
          <w:rPrChange w:id="8219" w:author="Windows User" w:date="2023-09-28T12:38:00Z">
            <w:rPr>
              <w:rFonts w:ascii="GHEA Grapalat" w:hAnsi="GHEA Grapalat"/>
              <w:b/>
            </w:rPr>
          </w:rPrChange>
        </w:rPr>
        <w:t>Покупатель обязан:</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20" w:author="Windows User" w:date="2023-09-28T12:38:00Z">
            <w:rPr>
              <w:rFonts w:ascii="GHEA Grapalat" w:hAnsi="GHEA Grapalat"/>
            </w:rPr>
          </w:rPrChange>
        </w:rPr>
        <w:pPrChange w:id="822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22" w:author="Windows User" w:date="2023-09-28T12:38:00Z">
            <w:rPr>
              <w:rFonts w:ascii="GHEA Grapalat" w:hAnsi="GHEA Grapalat"/>
            </w:rPr>
          </w:rPrChange>
        </w:rPr>
        <w:t>2.2.</w:t>
      </w:r>
      <w:r w:rsidR="009D71F8" w:rsidRPr="001B05DC">
        <w:rPr>
          <w:rFonts w:ascii="GHEA Grapalat" w:hAnsi="GHEA Grapalat"/>
          <w:sz w:val="20"/>
          <w:szCs w:val="20"/>
          <w:rPrChange w:id="8223" w:author="Windows User" w:date="2023-09-28T12:38:00Z">
            <w:rPr>
              <w:rFonts w:ascii="GHEA Grapalat" w:hAnsi="GHEA Grapalat"/>
            </w:rPr>
          </w:rPrChange>
        </w:rPr>
        <w:t>1.</w:t>
      </w:r>
      <w:r w:rsidR="009D71F8" w:rsidRPr="001B05DC">
        <w:rPr>
          <w:rFonts w:ascii="GHEA Grapalat" w:hAnsi="GHEA Grapalat"/>
          <w:sz w:val="20"/>
          <w:szCs w:val="20"/>
          <w:rPrChange w:id="8224" w:author="Windows User" w:date="2023-09-28T12:38:00Z">
            <w:rPr>
              <w:rFonts w:ascii="GHEA Grapalat" w:hAnsi="GHEA Grapalat"/>
            </w:rPr>
          </w:rPrChange>
        </w:rPr>
        <w:tab/>
      </w:r>
      <w:r w:rsidRPr="001B05DC">
        <w:rPr>
          <w:rFonts w:ascii="GHEA Grapalat" w:hAnsi="GHEA Grapalat"/>
          <w:sz w:val="20"/>
          <w:szCs w:val="20"/>
          <w:rPrChange w:id="8225" w:author="Windows User" w:date="2023-09-28T12:38:00Z">
            <w:rPr>
              <w:rFonts w:ascii="GHEA Grapalat" w:hAnsi="GHEA Grapalat"/>
            </w:rPr>
          </w:rPrChange>
        </w:rPr>
        <w:t>Выполнять все необходимые действия, обеспечивающие прием товара, поставленного в соответствии с договором.</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26" w:author="Windows User" w:date="2023-09-28T12:38:00Z">
            <w:rPr>
              <w:rFonts w:ascii="GHEA Grapalat" w:hAnsi="GHEA Grapalat"/>
            </w:rPr>
          </w:rPrChange>
        </w:rPr>
        <w:pPrChange w:id="822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28" w:author="Windows User" w:date="2023-09-28T12:38:00Z">
            <w:rPr>
              <w:rFonts w:ascii="GHEA Grapalat" w:hAnsi="GHEA Grapalat"/>
            </w:rPr>
          </w:rPrChange>
        </w:rPr>
        <w:t>2.2.</w:t>
      </w:r>
      <w:r w:rsidR="009D71F8" w:rsidRPr="001B05DC">
        <w:rPr>
          <w:rFonts w:ascii="GHEA Grapalat" w:hAnsi="GHEA Grapalat"/>
          <w:sz w:val="20"/>
          <w:szCs w:val="20"/>
          <w:rPrChange w:id="8229" w:author="Windows User" w:date="2023-09-28T12:38:00Z">
            <w:rPr>
              <w:rFonts w:ascii="GHEA Grapalat" w:hAnsi="GHEA Grapalat"/>
            </w:rPr>
          </w:rPrChange>
        </w:rPr>
        <w:t>2.</w:t>
      </w:r>
      <w:r w:rsidR="009D71F8" w:rsidRPr="001B05DC">
        <w:rPr>
          <w:rFonts w:ascii="GHEA Grapalat" w:hAnsi="GHEA Grapalat"/>
          <w:sz w:val="20"/>
          <w:szCs w:val="20"/>
          <w:rPrChange w:id="8230" w:author="Windows User" w:date="2023-09-28T12:38:00Z">
            <w:rPr>
              <w:rFonts w:ascii="GHEA Grapalat" w:hAnsi="GHEA Grapalat"/>
            </w:rPr>
          </w:rPrChange>
        </w:rPr>
        <w:tab/>
      </w:r>
      <w:r w:rsidRPr="001B05DC">
        <w:rPr>
          <w:rFonts w:ascii="GHEA Grapalat" w:hAnsi="GHEA Grapalat"/>
          <w:sz w:val="20"/>
          <w:szCs w:val="20"/>
          <w:rPrChange w:id="8231" w:author="Windows User" w:date="2023-09-28T12:38:00Z">
            <w:rPr>
              <w:rFonts w:ascii="GHEA Grapalat" w:hAnsi="GHEA Grapalat"/>
            </w:rPr>
          </w:rPrChange>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32" w:author="Windows User" w:date="2023-09-28T12:38:00Z">
            <w:rPr>
              <w:rFonts w:ascii="GHEA Grapalat" w:hAnsi="GHEA Grapalat"/>
            </w:rPr>
          </w:rPrChange>
        </w:rPr>
        <w:pPrChange w:id="823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34" w:author="Windows User" w:date="2023-09-28T12:38:00Z">
            <w:rPr>
              <w:rFonts w:ascii="GHEA Grapalat" w:hAnsi="GHEA Grapalat"/>
            </w:rPr>
          </w:rPrChange>
        </w:rPr>
        <w:t>2.2.</w:t>
      </w:r>
      <w:r w:rsidR="005B2A24" w:rsidRPr="001B05DC">
        <w:rPr>
          <w:rFonts w:ascii="GHEA Grapalat" w:hAnsi="GHEA Grapalat"/>
          <w:sz w:val="20"/>
          <w:szCs w:val="20"/>
          <w:rPrChange w:id="8235" w:author="Windows User" w:date="2023-09-28T12:38:00Z">
            <w:rPr>
              <w:rFonts w:ascii="GHEA Grapalat" w:hAnsi="GHEA Grapalat"/>
            </w:rPr>
          </w:rPrChange>
        </w:rPr>
        <w:t>3.</w:t>
      </w:r>
      <w:r w:rsidR="005B2A24" w:rsidRPr="001B05DC">
        <w:rPr>
          <w:rFonts w:ascii="GHEA Grapalat" w:hAnsi="GHEA Grapalat"/>
          <w:sz w:val="20"/>
          <w:szCs w:val="20"/>
          <w:rPrChange w:id="8236" w:author="Windows User" w:date="2023-09-28T12:38:00Z">
            <w:rPr>
              <w:rFonts w:ascii="GHEA Grapalat" w:hAnsi="GHEA Grapalat"/>
            </w:rPr>
          </w:rPrChange>
        </w:rPr>
        <w:tab/>
      </w:r>
      <w:r w:rsidRPr="001B05DC">
        <w:rPr>
          <w:rFonts w:ascii="GHEA Grapalat" w:hAnsi="GHEA Grapalat"/>
          <w:sz w:val="20"/>
          <w:szCs w:val="20"/>
          <w:rPrChange w:id="8237" w:author="Windows User" w:date="2023-09-28T12:38:00Z">
            <w:rPr>
              <w:rFonts w:ascii="GHEA Grapalat" w:hAnsi="GHEA Grapalat"/>
            </w:rPr>
          </w:rPrChange>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38" w:author="Windows User" w:date="2023-09-28T12:38:00Z">
            <w:rPr>
              <w:rFonts w:ascii="GHEA Grapalat" w:hAnsi="GHEA Grapalat"/>
            </w:rPr>
          </w:rPrChange>
        </w:rPr>
        <w:pPrChange w:id="823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40" w:author="Windows User" w:date="2023-09-28T12:38:00Z">
            <w:rPr>
              <w:rFonts w:ascii="GHEA Grapalat" w:hAnsi="GHEA Grapalat"/>
            </w:rPr>
          </w:rPrChange>
        </w:rPr>
        <w:t>2.2.</w:t>
      </w:r>
      <w:r w:rsidR="00552934" w:rsidRPr="001B05DC">
        <w:rPr>
          <w:rFonts w:ascii="GHEA Grapalat" w:hAnsi="GHEA Grapalat"/>
          <w:sz w:val="20"/>
          <w:szCs w:val="20"/>
          <w:rPrChange w:id="8241" w:author="Windows User" w:date="2023-09-28T12:38:00Z">
            <w:rPr>
              <w:rFonts w:ascii="GHEA Grapalat" w:hAnsi="GHEA Grapalat"/>
            </w:rPr>
          </w:rPrChange>
        </w:rPr>
        <w:t>4.</w:t>
      </w:r>
      <w:r w:rsidR="00552934" w:rsidRPr="001B05DC">
        <w:rPr>
          <w:rFonts w:ascii="GHEA Grapalat" w:hAnsi="GHEA Grapalat"/>
          <w:sz w:val="20"/>
          <w:szCs w:val="20"/>
          <w:rPrChange w:id="8242" w:author="Windows User" w:date="2023-09-28T12:38:00Z">
            <w:rPr>
              <w:rFonts w:ascii="GHEA Grapalat" w:hAnsi="GHEA Grapalat"/>
            </w:rPr>
          </w:rPrChange>
        </w:rPr>
        <w:tab/>
      </w:r>
      <w:r w:rsidRPr="001B05DC">
        <w:rPr>
          <w:rFonts w:ascii="GHEA Grapalat" w:hAnsi="GHEA Grapalat"/>
          <w:sz w:val="20"/>
          <w:szCs w:val="20"/>
          <w:rPrChange w:id="8243" w:author="Windows User" w:date="2023-09-28T12:38:00Z">
            <w:rPr>
              <w:rFonts w:ascii="GHEA Grapalat" w:hAnsi="GHEA Grapalat"/>
            </w:rPr>
          </w:rPrChange>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1B05DC" w:rsidRDefault="00071D1C">
      <w:pPr>
        <w:widowControl w:val="0"/>
        <w:tabs>
          <w:tab w:val="left" w:pos="1276"/>
        </w:tabs>
        <w:spacing w:after="160"/>
        <w:ind w:firstLine="567"/>
        <w:contextualSpacing/>
        <w:jc w:val="both"/>
        <w:rPr>
          <w:rFonts w:ascii="GHEA Grapalat" w:hAnsi="GHEA Grapalat"/>
          <w:sz w:val="20"/>
          <w:szCs w:val="20"/>
          <w:rPrChange w:id="8244" w:author="Windows User" w:date="2023-09-28T12:38:00Z">
            <w:rPr>
              <w:rFonts w:ascii="GHEA Grapalat" w:hAnsi="GHEA Grapalat"/>
            </w:rPr>
          </w:rPrChange>
        </w:rPr>
        <w:pPrChange w:id="824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46" w:author="Windows User" w:date="2023-09-28T12:38:00Z">
            <w:rPr>
              <w:rFonts w:ascii="GHEA Grapalat" w:hAnsi="GHEA Grapalat"/>
            </w:rPr>
          </w:rPrChange>
        </w:rPr>
        <w:t>2.2.</w:t>
      </w:r>
      <w:r w:rsidR="003A734A" w:rsidRPr="001B05DC">
        <w:rPr>
          <w:rFonts w:ascii="GHEA Grapalat" w:hAnsi="GHEA Grapalat"/>
          <w:sz w:val="20"/>
          <w:szCs w:val="20"/>
          <w:rPrChange w:id="8247" w:author="Windows User" w:date="2023-09-28T12:38:00Z">
            <w:rPr>
              <w:rFonts w:ascii="GHEA Grapalat" w:hAnsi="GHEA Grapalat"/>
            </w:rPr>
          </w:rPrChange>
        </w:rPr>
        <w:t>5.</w:t>
      </w:r>
      <w:r w:rsidR="003A734A" w:rsidRPr="001B05DC">
        <w:rPr>
          <w:rFonts w:ascii="GHEA Grapalat" w:hAnsi="GHEA Grapalat"/>
          <w:sz w:val="20"/>
          <w:szCs w:val="20"/>
          <w:rPrChange w:id="8248" w:author="Windows User" w:date="2023-09-28T12:38:00Z">
            <w:rPr>
              <w:rFonts w:ascii="GHEA Grapalat" w:hAnsi="GHEA Grapalat"/>
            </w:rPr>
          </w:rPrChange>
        </w:rPr>
        <w:tab/>
      </w:r>
      <w:r w:rsidRPr="001B05DC">
        <w:rPr>
          <w:rFonts w:ascii="GHEA Grapalat" w:hAnsi="GHEA Grapalat"/>
          <w:sz w:val="20"/>
          <w:szCs w:val="20"/>
          <w:rPrChange w:id="8249" w:author="Windows User" w:date="2023-09-28T12:38:00Z">
            <w:rPr>
              <w:rFonts w:ascii="GHEA Grapalat" w:hAnsi="GHEA Grapalat"/>
            </w:rPr>
          </w:rPrChange>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1B05DC" w:rsidRDefault="00071D1C">
      <w:pPr>
        <w:widowControl w:val="0"/>
        <w:tabs>
          <w:tab w:val="left" w:pos="1276"/>
        </w:tabs>
        <w:spacing w:after="160"/>
        <w:ind w:firstLine="567"/>
        <w:contextualSpacing/>
        <w:jc w:val="both"/>
        <w:rPr>
          <w:rFonts w:ascii="GHEA Grapalat" w:hAnsi="GHEA Grapalat"/>
          <w:b/>
          <w:sz w:val="20"/>
          <w:szCs w:val="20"/>
          <w:rPrChange w:id="8250" w:author="Windows User" w:date="2023-09-28T12:38:00Z">
            <w:rPr>
              <w:rFonts w:ascii="GHEA Grapalat" w:hAnsi="GHEA Grapalat"/>
              <w:b/>
            </w:rPr>
          </w:rPrChange>
        </w:rPr>
        <w:pPrChange w:id="8251" w:author="Windows User" w:date="2023-09-28T12:39:00Z">
          <w:pPr>
            <w:widowControl w:val="0"/>
            <w:tabs>
              <w:tab w:val="left" w:pos="1276"/>
            </w:tabs>
            <w:spacing w:after="160"/>
            <w:ind w:firstLine="567"/>
            <w:jc w:val="both"/>
          </w:pPr>
        </w:pPrChange>
      </w:pPr>
      <w:r w:rsidRPr="001B05DC">
        <w:rPr>
          <w:rFonts w:ascii="GHEA Grapalat" w:hAnsi="GHEA Grapalat"/>
          <w:b/>
          <w:sz w:val="20"/>
          <w:szCs w:val="20"/>
          <w:rPrChange w:id="8252" w:author="Windows User" w:date="2023-09-28T12:38:00Z">
            <w:rPr>
              <w:rFonts w:ascii="GHEA Grapalat" w:hAnsi="GHEA Grapalat"/>
              <w:b/>
            </w:rPr>
          </w:rPrChange>
        </w:rPr>
        <w:t>2.</w:t>
      </w:r>
      <w:r w:rsidR="005B2A24" w:rsidRPr="001B05DC">
        <w:rPr>
          <w:rFonts w:ascii="GHEA Grapalat" w:hAnsi="GHEA Grapalat"/>
          <w:b/>
          <w:sz w:val="20"/>
          <w:szCs w:val="20"/>
          <w:rPrChange w:id="8253" w:author="Windows User" w:date="2023-09-28T12:38:00Z">
            <w:rPr>
              <w:rFonts w:ascii="GHEA Grapalat" w:hAnsi="GHEA Grapalat"/>
              <w:b/>
            </w:rPr>
          </w:rPrChange>
        </w:rPr>
        <w:t>3.</w:t>
      </w:r>
      <w:r w:rsidR="005B2A24" w:rsidRPr="001B05DC">
        <w:rPr>
          <w:rFonts w:ascii="GHEA Grapalat" w:hAnsi="GHEA Grapalat"/>
          <w:b/>
          <w:sz w:val="20"/>
          <w:szCs w:val="20"/>
          <w:rPrChange w:id="8254" w:author="Windows User" w:date="2023-09-28T12:38:00Z">
            <w:rPr>
              <w:rFonts w:ascii="GHEA Grapalat" w:hAnsi="GHEA Grapalat"/>
              <w:b/>
            </w:rPr>
          </w:rPrChange>
        </w:rPr>
        <w:tab/>
      </w:r>
      <w:r w:rsidRPr="001B05DC">
        <w:rPr>
          <w:rFonts w:ascii="GHEA Grapalat" w:hAnsi="GHEA Grapalat"/>
          <w:b/>
          <w:sz w:val="20"/>
          <w:szCs w:val="20"/>
          <w:rPrChange w:id="8255" w:author="Windows User" w:date="2023-09-28T12:38:00Z">
            <w:rPr>
              <w:rFonts w:ascii="GHEA Grapalat" w:hAnsi="GHEA Grapalat"/>
              <w:b/>
            </w:rPr>
          </w:rPrChange>
        </w:rPr>
        <w:t>Продавец имеет право:</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56" w:author="Windows User" w:date="2023-09-28T12:38:00Z">
            <w:rPr>
              <w:rFonts w:ascii="GHEA Grapalat" w:hAnsi="GHEA Grapalat"/>
            </w:rPr>
          </w:rPrChange>
        </w:rPr>
        <w:pPrChange w:id="825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58" w:author="Windows User" w:date="2023-09-28T12:38:00Z">
            <w:rPr>
              <w:rFonts w:ascii="GHEA Grapalat" w:hAnsi="GHEA Grapalat"/>
            </w:rPr>
          </w:rPrChange>
        </w:rPr>
        <w:t>2.3.</w:t>
      </w:r>
      <w:r w:rsidR="009D71F8" w:rsidRPr="001B05DC">
        <w:rPr>
          <w:rFonts w:ascii="GHEA Grapalat" w:hAnsi="GHEA Grapalat"/>
          <w:sz w:val="20"/>
          <w:szCs w:val="20"/>
          <w:rPrChange w:id="8259" w:author="Windows User" w:date="2023-09-28T12:38:00Z">
            <w:rPr>
              <w:rFonts w:ascii="GHEA Grapalat" w:hAnsi="GHEA Grapalat"/>
            </w:rPr>
          </w:rPrChange>
        </w:rPr>
        <w:t>1.</w:t>
      </w:r>
      <w:r w:rsidR="009D71F8" w:rsidRPr="001B05DC">
        <w:rPr>
          <w:rFonts w:ascii="GHEA Grapalat" w:hAnsi="GHEA Grapalat"/>
          <w:sz w:val="20"/>
          <w:szCs w:val="20"/>
          <w:rPrChange w:id="8260" w:author="Windows User" w:date="2023-09-28T12:38:00Z">
            <w:rPr>
              <w:rFonts w:ascii="GHEA Grapalat" w:hAnsi="GHEA Grapalat"/>
            </w:rPr>
          </w:rPrChange>
        </w:rPr>
        <w:tab/>
      </w:r>
      <w:r w:rsidRPr="001B05DC">
        <w:rPr>
          <w:rFonts w:ascii="GHEA Grapalat" w:hAnsi="GHEA Grapalat"/>
          <w:sz w:val="20"/>
          <w:szCs w:val="20"/>
          <w:rPrChange w:id="8261" w:author="Windows User" w:date="2023-09-28T12:38:00Z">
            <w:rPr>
              <w:rFonts w:ascii="GHEA Grapalat" w:hAnsi="GHEA Grapalat"/>
            </w:rPr>
          </w:rPrChange>
        </w:rPr>
        <w:t xml:space="preserve">Требовать у Покупателя принимать товар, поставленный в предусмотренные договором порядке, объемах, сроки и по адресу. </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62" w:author="Windows User" w:date="2023-09-28T12:38:00Z">
            <w:rPr>
              <w:rFonts w:ascii="GHEA Grapalat" w:hAnsi="GHEA Grapalat"/>
            </w:rPr>
          </w:rPrChange>
        </w:rPr>
        <w:pPrChange w:id="826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64" w:author="Windows User" w:date="2023-09-28T12:38:00Z">
            <w:rPr>
              <w:rFonts w:ascii="GHEA Grapalat" w:hAnsi="GHEA Grapalat"/>
            </w:rPr>
          </w:rPrChange>
        </w:rPr>
        <w:t>2.3.</w:t>
      </w:r>
      <w:r w:rsidR="009D71F8" w:rsidRPr="001B05DC">
        <w:rPr>
          <w:rFonts w:ascii="GHEA Grapalat" w:hAnsi="GHEA Grapalat"/>
          <w:sz w:val="20"/>
          <w:szCs w:val="20"/>
          <w:rPrChange w:id="8265" w:author="Windows User" w:date="2023-09-28T12:38:00Z">
            <w:rPr>
              <w:rFonts w:ascii="GHEA Grapalat" w:hAnsi="GHEA Grapalat"/>
            </w:rPr>
          </w:rPrChange>
        </w:rPr>
        <w:t>2.</w:t>
      </w:r>
      <w:r w:rsidR="009D71F8" w:rsidRPr="001B05DC">
        <w:rPr>
          <w:rFonts w:ascii="GHEA Grapalat" w:hAnsi="GHEA Grapalat"/>
          <w:sz w:val="20"/>
          <w:szCs w:val="20"/>
          <w:rPrChange w:id="8266" w:author="Windows User" w:date="2023-09-28T12:38:00Z">
            <w:rPr>
              <w:rFonts w:ascii="GHEA Grapalat" w:hAnsi="GHEA Grapalat"/>
            </w:rPr>
          </w:rPrChange>
        </w:rPr>
        <w:tab/>
      </w:r>
      <w:r w:rsidRPr="001B05DC">
        <w:rPr>
          <w:rFonts w:ascii="GHEA Grapalat" w:hAnsi="GHEA Grapalat"/>
          <w:sz w:val="20"/>
          <w:szCs w:val="20"/>
          <w:rPrChange w:id="8267" w:author="Windows User" w:date="2023-09-28T12:38:00Z">
            <w:rPr>
              <w:rFonts w:ascii="GHEA Grapalat" w:hAnsi="GHEA Grapalat"/>
            </w:rPr>
          </w:rPrChange>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68" w:author="Windows User" w:date="2023-09-28T12:38:00Z">
            <w:rPr>
              <w:rFonts w:ascii="GHEA Grapalat" w:hAnsi="GHEA Grapalat"/>
            </w:rPr>
          </w:rPrChange>
        </w:rPr>
        <w:pPrChange w:id="826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70" w:author="Windows User" w:date="2023-09-28T12:38:00Z">
            <w:rPr>
              <w:rFonts w:ascii="GHEA Grapalat" w:hAnsi="GHEA Grapalat"/>
            </w:rPr>
          </w:rPrChange>
        </w:rPr>
        <w:t>2.3.</w:t>
      </w:r>
      <w:r w:rsidR="005B2A24" w:rsidRPr="001B05DC">
        <w:rPr>
          <w:rFonts w:ascii="GHEA Grapalat" w:hAnsi="GHEA Grapalat"/>
          <w:sz w:val="20"/>
          <w:szCs w:val="20"/>
          <w:rPrChange w:id="8271" w:author="Windows User" w:date="2023-09-28T12:38:00Z">
            <w:rPr>
              <w:rFonts w:ascii="GHEA Grapalat" w:hAnsi="GHEA Grapalat"/>
            </w:rPr>
          </w:rPrChange>
        </w:rPr>
        <w:t>3.</w:t>
      </w:r>
      <w:r w:rsidR="005B2A24" w:rsidRPr="001B05DC">
        <w:rPr>
          <w:rFonts w:ascii="GHEA Grapalat" w:hAnsi="GHEA Grapalat"/>
          <w:sz w:val="20"/>
          <w:szCs w:val="20"/>
          <w:rPrChange w:id="8272" w:author="Windows User" w:date="2023-09-28T12:38:00Z">
            <w:rPr>
              <w:rFonts w:ascii="GHEA Grapalat" w:hAnsi="GHEA Grapalat"/>
            </w:rPr>
          </w:rPrChange>
        </w:rPr>
        <w:tab/>
      </w:r>
      <w:r w:rsidRPr="001B05DC">
        <w:rPr>
          <w:rFonts w:ascii="GHEA Grapalat" w:hAnsi="GHEA Grapalat"/>
          <w:sz w:val="20"/>
          <w:szCs w:val="20"/>
          <w:rPrChange w:id="8273" w:author="Windows User" w:date="2023-09-28T12:38:00Z">
            <w:rPr>
              <w:rFonts w:ascii="GHEA Grapalat" w:hAnsi="GHEA Grapalat"/>
            </w:rPr>
          </w:rPrChange>
        </w:rPr>
        <w:t>В одностороннем порядке расторгать договор (полностью или частично), если Покупатель существенным образом нарушил договор.</w:t>
      </w:r>
    </w:p>
    <w:p w:rsidR="00071D1C" w:rsidRPr="001B05DC" w:rsidRDefault="00071D1C">
      <w:pPr>
        <w:widowControl w:val="0"/>
        <w:tabs>
          <w:tab w:val="left" w:pos="1560"/>
        </w:tabs>
        <w:spacing w:after="160"/>
        <w:ind w:firstLine="567"/>
        <w:contextualSpacing/>
        <w:jc w:val="both"/>
        <w:rPr>
          <w:rFonts w:ascii="GHEA Grapalat" w:hAnsi="GHEA Grapalat"/>
          <w:sz w:val="20"/>
          <w:szCs w:val="20"/>
          <w:rPrChange w:id="8274" w:author="Windows User" w:date="2023-09-28T12:38:00Z">
            <w:rPr>
              <w:rFonts w:ascii="GHEA Grapalat" w:hAnsi="GHEA Grapalat"/>
            </w:rPr>
          </w:rPrChange>
        </w:rPr>
        <w:pPrChange w:id="8275" w:author="Windows User" w:date="2023-09-28T12:39:00Z">
          <w:pPr>
            <w:widowControl w:val="0"/>
            <w:tabs>
              <w:tab w:val="left" w:pos="1560"/>
            </w:tabs>
            <w:spacing w:after="160"/>
            <w:ind w:firstLine="567"/>
            <w:jc w:val="both"/>
          </w:pPr>
        </w:pPrChange>
      </w:pPr>
      <w:r w:rsidRPr="001B05DC">
        <w:rPr>
          <w:rFonts w:ascii="GHEA Grapalat" w:hAnsi="GHEA Grapalat"/>
          <w:sz w:val="20"/>
          <w:szCs w:val="20"/>
          <w:rPrChange w:id="8276" w:author="Windows User" w:date="2023-09-28T12:38:00Z">
            <w:rPr>
              <w:rFonts w:ascii="GHEA Grapalat" w:hAnsi="GHEA Grapalat"/>
            </w:rPr>
          </w:rPrChange>
        </w:rPr>
        <w:t>2.3.3.</w:t>
      </w:r>
      <w:r w:rsidR="009D71F8" w:rsidRPr="001B05DC">
        <w:rPr>
          <w:rFonts w:ascii="GHEA Grapalat" w:hAnsi="GHEA Grapalat"/>
          <w:sz w:val="20"/>
          <w:szCs w:val="20"/>
          <w:rPrChange w:id="8277" w:author="Windows User" w:date="2023-09-28T12:38:00Z">
            <w:rPr>
              <w:rFonts w:ascii="GHEA Grapalat" w:hAnsi="GHEA Grapalat"/>
            </w:rPr>
          </w:rPrChange>
        </w:rPr>
        <w:t>1.</w:t>
      </w:r>
      <w:r w:rsidR="009D71F8" w:rsidRPr="001B05DC">
        <w:rPr>
          <w:rFonts w:ascii="GHEA Grapalat" w:hAnsi="GHEA Grapalat"/>
          <w:sz w:val="20"/>
          <w:szCs w:val="20"/>
          <w:rPrChange w:id="8278" w:author="Windows User" w:date="2023-09-28T12:38:00Z">
            <w:rPr>
              <w:rFonts w:ascii="GHEA Grapalat" w:hAnsi="GHEA Grapalat"/>
            </w:rPr>
          </w:rPrChange>
        </w:rPr>
        <w:tab/>
      </w:r>
      <w:r w:rsidRPr="001B05DC">
        <w:rPr>
          <w:rFonts w:ascii="GHEA Grapalat" w:hAnsi="GHEA Grapalat"/>
          <w:sz w:val="20"/>
          <w:szCs w:val="20"/>
          <w:rPrChange w:id="8279" w:author="Windows User" w:date="2023-09-28T12:38:00Z">
            <w:rPr>
              <w:rFonts w:ascii="GHEA Grapalat" w:hAnsi="GHEA Grapalat"/>
            </w:rPr>
          </w:rPrChange>
        </w:rPr>
        <w:t>Нарушение договора Покупателем считается существенным, если сроки оплаты товара нарушены неоднократно.</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80" w:author="Windows User" w:date="2023-09-28T12:38:00Z">
            <w:rPr>
              <w:rFonts w:ascii="GHEA Grapalat" w:hAnsi="GHEA Grapalat"/>
            </w:rPr>
          </w:rPrChange>
        </w:rPr>
        <w:pPrChange w:id="828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82" w:author="Windows User" w:date="2023-09-28T12:38:00Z">
            <w:rPr>
              <w:rFonts w:ascii="GHEA Grapalat" w:hAnsi="GHEA Grapalat"/>
            </w:rPr>
          </w:rPrChange>
        </w:rPr>
        <w:t>2.3.</w:t>
      </w:r>
      <w:r w:rsidR="00552934" w:rsidRPr="001B05DC">
        <w:rPr>
          <w:rFonts w:ascii="GHEA Grapalat" w:hAnsi="GHEA Grapalat"/>
          <w:sz w:val="20"/>
          <w:szCs w:val="20"/>
          <w:rPrChange w:id="8283" w:author="Windows User" w:date="2023-09-28T12:38:00Z">
            <w:rPr>
              <w:rFonts w:ascii="GHEA Grapalat" w:hAnsi="GHEA Grapalat"/>
            </w:rPr>
          </w:rPrChange>
        </w:rPr>
        <w:t>4.</w:t>
      </w:r>
      <w:r w:rsidR="00552934" w:rsidRPr="001B05DC">
        <w:rPr>
          <w:rFonts w:ascii="GHEA Grapalat" w:hAnsi="GHEA Grapalat"/>
          <w:sz w:val="20"/>
          <w:szCs w:val="20"/>
          <w:rPrChange w:id="8284" w:author="Windows User" w:date="2023-09-28T12:38:00Z">
            <w:rPr>
              <w:rFonts w:ascii="GHEA Grapalat" w:hAnsi="GHEA Grapalat"/>
            </w:rPr>
          </w:rPrChange>
        </w:rPr>
        <w:tab/>
      </w:r>
      <w:r w:rsidRPr="001B05DC">
        <w:rPr>
          <w:rFonts w:ascii="GHEA Grapalat" w:hAnsi="GHEA Grapalat"/>
          <w:sz w:val="20"/>
          <w:szCs w:val="20"/>
          <w:rPrChange w:id="8285" w:author="Windows User" w:date="2023-09-28T12:38:00Z">
            <w:rPr>
              <w:rFonts w:ascii="GHEA Grapalat" w:hAnsi="GHEA Grapalat"/>
            </w:rPr>
          </w:rPrChange>
        </w:rPr>
        <w:t>Досрочно поставля</w:t>
      </w:r>
      <w:r w:rsidR="00C45B20" w:rsidRPr="001B05DC">
        <w:rPr>
          <w:rFonts w:ascii="GHEA Grapalat" w:hAnsi="GHEA Grapalat"/>
          <w:sz w:val="20"/>
          <w:szCs w:val="20"/>
          <w:rPrChange w:id="8286" w:author="Windows User" w:date="2023-09-28T12:38:00Z">
            <w:rPr>
              <w:rFonts w:ascii="GHEA Grapalat" w:hAnsi="GHEA Grapalat"/>
            </w:rPr>
          </w:rPrChange>
        </w:rPr>
        <w:t>ть товар с согласия Покупателя.</w:t>
      </w:r>
    </w:p>
    <w:p w:rsidR="00071D1C" w:rsidRPr="001B05DC" w:rsidRDefault="00071D1C">
      <w:pPr>
        <w:widowControl w:val="0"/>
        <w:tabs>
          <w:tab w:val="left" w:pos="1134"/>
        </w:tabs>
        <w:spacing w:after="160"/>
        <w:ind w:firstLine="567"/>
        <w:contextualSpacing/>
        <w:jc w:val="both"/>
        <w:rPr>
          <w:rFonts w:ascii="GHEA Grapalat" w:hAnsi="GHEA Grapalat"/>
          <w:b/>
          <w:sz w:val="20"/>
          <w:szCs w:val="20"/>
          <w:rPrChange w:id="8287" w:author="Windows User" w:date="2023-09-28T12:38:00Z">
            <w:rPr>
              <w:rFonts w:ascii="GHEA Grapalat" w:hAnsi="GHEA Grapalat"/>
              <w:b/>
            </w:rPr>
          </w:rPrChange>
        </w:rPr>
        <w:pPrChange w:id="8288" w:author="Windows User" w:date="2023-09-28T12:39:00Z">
          <w:pPr>
            <w:widowControl w:val="0"/>
            <w:tabs>
              <w:tab w:val="left" w:pos="1134"/>
            </w:tabs>
            <w:spacing w:after="160"/>
            <w:ind w:firstLine="567"/>
            <w:jc w:val="both"/>
          </w:pPr>
        </w:pPrChange>
      </w:pPr>
      <w:r w:rsidRPr="001B05DC">
        <w:rPr>
          <w:rFonts w:ascii="GHEA Grapalat" w:hAnsi="GHEA Grapalat"/>
          <w:b/>
          <w:sz w:val="20"/>
          <w:szCs w:val="20"/>
          <w:rPrChange w:id="8289" w:author="Windows User" w:date="2023-09-28T12:38:00Z">
            <w:rPr>
              <w:rFonts w:ascii="GHEA Grapalat" w:hAnsi="GHEA Grapalat"/>
              <w:b/>
            </w:rPr>
          </w:rPrChange>
        </w:rPr>
        <w:t>2.</w:t>
      </w:r>
      <w:r w:rsidR="00552934" w:rsidRPr="001B05DC">
        <w:rPr>
          <w:rFonts w:ascii="GHEA Grapalat" w:hAnsi="GHEA Grapalat"/>
          <w:b/>
          <w:sz w:val="20"/>
          <w:szCs w:val="20"/>
          <w:rPrChange w:id="8290" w:author="Windows User" w:date="2023-09-28T12:38:00Z">
            <w:rPr>
              <w:rFonts w:ascii="GHEA Grapalat" w:hAnsi="GHEA Grapalat"/>
              <w:b/>
            </w:rPr>
          </w:rPrChange>
        </w:rPr>
        <w:t>4.</w:t>
      </w:r>
      <w:r w:rsidR="00552934" w:rsidRPr="001B05DC">
        <w:rPr>
          <w:rFonts w:ascii="GHEA Grapalat" w:hAnsi="GHEA Grapalat"/>
          <w:b/>
          <w:sz w:val="20"/>
          <w:szCs w:val="20"/>
          <w:rPrChange w:id="8291" w:author="Windows User" w:date="2023-09-28T12:38:00Z">
            <w:rPr>
              <w:rFonts w:ascii="GHEA Grapalat" w:hAnsi="GHEA Grapalat"/>
              <w:b/>
            </w:rPr>
          </w:rPrChange>
        </w:rPr>
        <w:tab/>
      </w:r>
      <w:r w:rsidRPr="001B05DC">
        <w:rPr>
          <w:rFonts w:ascii="GHEA Grapalat" w:hAnsi="GHEA Grapalat"/>
          <w:b/>
          <w:sz w:val="20"/>
          <w:szCs w:val="20"/>
          <w:rPrChange w:id="8292" w:author="Windows User" w:date="2023-09-28T12:38:00Z">
            <w:rPr>
              <w:rFonts w:ascii="GHEA Grapalat" w:hAnsi="GHEA Grapalat"/>
              <w:b/>
            </w:rPr>
          </w:rPrChange>
        </w:rPr>
        <w:t>Продавец обязан:</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93" w:author="Windows User" w:date="2023-09-28T12:38:00Z">
            <w:rPr>
              <w:rFonts w:ascii="GHEA Grapalat" w:hAnsi="GHEA Grapalat"/>
            </w:rPr>
          </w:rPrChange>
        </w:rPr>
        <w:pPrChange w:id="8294"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95" w:author="Windows User" w:date="2023-09-28T12:38:00Z">
            <w:rPr>
              <w:rFonts w:ascii="GHEA Grapalat" w:hAnsi="GHEA Grapalat"/>
            </w:rPr>
          </w:rPrChange>
        </w:rPr>
        <w:t>2.4.</w:t>
      </w:r>
      <w:r w:rsidR="009D71F8" w:rsidRPr="001B05DC">
        <w:rPr>
          <w:rFonts w:ascii="GHEA Grapalat" w:hAnsi="GHEA Grapalat"/>
          <w:sz w:val="20"/>
          <w:szCs w:val="20"/>
          <w:rPrChange w:id="8296" w:author="Windows User" w:date="2023-09-28T12:38:00Z">
            <w:rPr>
              <w:rFonts w:ascii="GHEA Grapalat" w:hAnsi="GHEA Grapalat"/>
            </w:rPr>
          </w:rPrChange>
        </w:rPr>
        <w:t>1.</w:t>
      </w:r>
      <w:r w:rsidR="009D71F8" w:rsidRPr="001B05DC">
        <w:rPr>
          <w:rFonts w:ascii="GHEA Grapalat" w:hAnsi="GHEA Grapalat"/>
          <w:sz w:val="20"/>
          <w:szCs w:val="20"/>
          <w:rPrChange w:id="8297" w:author="Windows User" w:date="2023-09-28T12:38:00Z">
            <w:rPr>
              <w:rFonts w:ascii="GHEA Grapalat" w:hAnsi="GHEA Grapalat"/>
            </w:rPr>
          </w:rPrChange>
        </w:rPr>
        <w:tab/>
      </w:r>
      <w:r w:rsidRPr="001B05DC">
        <w:rPr>
          <w:rFonts w:ascii="GHEA Grapalat" w:hAnsi="GHEA Grapalat"/>
          <w:sz w:val="20"/>
          <w:szCs w:val="20"/>
          <w:rPrChange w:id="8298" w:author="Windows User" w:date="2023-09-28T12:38:00Z">
            <w:rPr>
              <w:rFonts w:ascii="GHEA Grapalat" w:hAnsi="GHEA Grapalat"/>
            </w:rPr>
          </w:rPrChange>
        </w:rPr>
        <w:t>Передавать товар Покупателю в порядке, объемах, сроки и по адресу, предусмотренные договором.</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99" w:author="Windows User" w:date="2023-09-28T12:38:00Z">
            <w:rPr>
              <w:rFonts w:ascii="GHEA Grapalat" w:hAnsi="GHEA Grapalat"/>
            </w:rPr>
          </w:rPrChange>
        </w:rPr>
        <w:pPrChange w:id="8300"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01" w:author="Windows User" w:date="2023-09-28T12:38:00Z">
            <w:rPr>
              <w:rFonts w:ascii="GHEA Grapalat" w:hAnsi="GHEA Grapalat"/>
            </w:rPr>
          </w:rPrChange>
        </w:rPr>
        <w:t>2.4.</w:t>
      </w:r>
      <w:r w:rsidR="009D71F8" w:rsidRPr="001B05DC">
        <w:rPr>
          <w:rFonts w:ascii="GHEA Grapalat" w:hAnsi="GHEA Grapalat"/>
          <w:sz w:val="20"/>
          <w:szCs w:val="20"/>
          <w:rPrChange w:id="8302" w:author="Windows User" w:date="2023-09-28T12:38:00Z">
            <w:rPr>
              <w:rFonts w:ascii="GHEA Grapalat" w:hAnsi="GHEA Grapalat"/>
            </w:rPr>
          </w:rPrChange>
        </w:rPr>
        <w:t>2.</w:t>
      </w:r>
      <w:r w:rsidR="009D71F8" w:rsidRPr="001B05DC">
        <w:rPr>
          <w:rFonts w:ascii="GHEA Grapalat" w:hAnsi="GHEA Grapalat"/>
          <w:sz w:val="20"/>
          <w:szCs w:val="20"/>
          <w:rPrChange w:id="8303" w:author="Windows User" w:date="2023-09-28T12:38:00Z">
            <w:rPr>
              <w:rFonts w:ascii="GHEA Grapalat" w:hAnsi="GHEA Grapalat"/>
            </w:rPr>
          </w:rPrChange>
        </w:rPr>
        <w:tab/>
      </w:r>
      <w:r w:rsidRPr="001B05DC">
        <w:rPr>
          <w:rFonts w:ascii="GHEA Grapalat" w:hAnsi="GHEA Grapalat"/>
          <w:sz w:val="20"/>
          <w:szCs w:val="20"/>
          <w:rPrChange w:id="8304" w:author="Windows User" w:date="2023-09-28T12:38:00Z">
            <w:rPr>
              <w:rFonts w:ascii="GHEA Grapalat" w:hAnsi="GHEA Grapalat"/>
            </w:rPr>
          </w:rPrChange>
        </w:rPr>
        <w:t>Обеспечивать поставку товара в соответствии с подпунктом б) пункта 2.1.2 и (или) пунктом 2.1.5 договора в ус</w:t>
      </w:r>
      <w:r w:rsidR="00C45B20" w:rsidRPr="001B05DC">
        <w:rPr>
          <w:rFonts w:ascii="GHEA Grapalat" w:hAnsi="GHEA Grapalat"/>
          <w:sz w:val="20"/>
          <w:szCs w:val="20"/>
          <w:rPrChange w:id="8305" w:author="Windows User" w:date="2023-09-28T12:38:00Z">
            <w:rPr>
              <w:rFonts w:ascii="GHEA Grapalat" w:hAnsi="GHEA Grapalat"/>
            </w:rPr>
          </w:rPrChange>
        </w:rPr>
        <w:t>тановленные Покупателем сроки.</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06" w:author="Windows User" w:date="2023-09-28T12:38:00Z">
            <w:rPr>
              <w:rFonts w:ascii="GHEA Grapalat" w:hAnsi="GHEA Grapalat"/>
            </w:rPr>
          </w:rPrChange>
        </w:rPr>
        <w:pPrChange w:id="830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08" w:author="Windows User" w:date="2023-09-28T12:38:00Z">
            <w:rPr>
              <w:rFonts w:ascii="GHEA Grapalat" w:hAnsi="GHEA Grapalat"/>
            </w:rPr>
          </w:rPrChange>
        </w:rPr>
        <w:t>2.4.</w:t>
      </w:r>
      <w:r w:rsidR="005B2A24" w:rsidRPr="001B05DC">
        <w:rPr>
          <w:rFonts w:ascii="GHEA Grapalat" w:hAnsi="GHEA Grapalat"/>
          <w:sz w:val="20"/>
          <w:szCs w:val="20"/>
          <w:rPrChange w:id="8309" w:author="Windows User" w:date="2023-09-28T12:38:00Z">
            <w:rPr>
              <w:rFonts w:ascii="GHEA Grapalat" w:hAnsi="GHEA Grapalat"/>
            </w:rPr>
          </w:rPrChange>
        </w:rPr>
        <w:t>3.</w:t>
      </w:r>
      <w:r w:rsidR="005B2A24" w:rsidRPr="001B05DC">
        <w:rPr>
          <w:rFonts w:ascii="GHEA Grapalat" w:hAnsi="GHEA Grapalat"/>
          <w:sz w:val="20"/>
          <w:szCs w:val="20"/>
          <w:rPrChange w:id="8310" w:author="Windows User" w:date="2023-09-28T12:38:00Z">
            <w:rPr>
              <w:rFonts w:ascii="GHEA Grapalat" w:hAnsi="GHEA Grapalat"/>
            </w:rPr>
          </w:rPrChange>
        </w:rPr>
        <w:tab/>
      </w:r>
      <w:r w:rsidRPr="001B05DC">
        <w:rPr>
          <w:rFonts w:ascii="GHEA Grapalat" w:hAnsi="GHEA Grapalat"/>
          <w:sz w:val="20"/>
          <w:szCs w:val="20"/>
          <w:rPrChange w:id="8311" w:author="Windows User" w:date="2023-09-28T12:38:00Z">
            <w:rPr>
              <w:rFonts w:ascii="GHEA Grapalat" w:hAnsi="GHEA Grapalat"/>
            </w:rPr>
          </w:rPrChange>
        </w:rPr>
        <w:t>Передавать Покупателю товар, свободный от прав третьих лиц.</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12" w:author="Windows User" w:date="2023-09-28T12:38:00Z">
            <w:rPr>
              <w:rFonts w:ascii="GHEA Grapalat" w:hAnsi="GHEA Grapalat"/>
            </w:rPr>
          </w:rPrChange>
        </w:rPr>
        <w:pPrChange w:id="831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14" w:author="Windows User" w:date="2023-09-28T12:38:00Z">
            <w:rPr>
              <w:rFonts w:ascii="GHEA Grapalat" w:hAnsi="GHEA Grapalat"/>
            </w:rPr>
          </w:rPrChange>
        </w:rPr>
        <w:t>2.4.</w:t>
      </w:r>
      <w:r w:rsidR="003A734A" w:rsidRPr="001B05DC">
        <w:rPr>
          <w:rFonts w:ascii="GHEA Grapalat" w:hAnsi="GHEA Grapalat"/>
          <w:sz w:val="20"/>
          <w:szCs w:val="20"/>
          <w:rPrChange w:id="8315" w:author="Windows User" w:date="2023-09-28T12:38:00Z">
            <w:rPr>
              <w:rFonts w:ascii="GHEA Grapalat" w:hAnsi="GHEA Grapalat"/>
            </w:rPr>
          </w:rPrChange>
        </w:rPr>
        <w:t>5.</w:t>
      </w:r>
      <w:r w:rsidR="003A734A" w:rsidRPr="001B05DC">
        <w:rPr>
          <w:rFonts w:ascii="GHEA Grapalat" w:hAnsi="GHEA Grapalat"/>
          <w:sz w:val="20"/>
          <w:szCs w:val="20"/>
          <w:rPrChange w:id="8316" w:author="Windows User" w:date="2023-09-28T12:38:00Z">
            <w:rPr>
              <w:rFonts w:ascii="GHEA Grapalat" w:hAnsi="GHEA Grapalat"/>
            </w:rPr>
          </w:rPrChange>
        </w:rPr>
        <w:tab/>
      </w:r>
      <w:r w:rsidRPr="001B05DC">
        <w:rPr>
          <w:rFonts w:ascii="GHEA Grapalat" w:hAnsi="GHEA Grapalat"/>
          <w:sz w:val="20"/>
          <w:szCs w:val="20"/>
          <w:rPrChange w:id="8317" w:author="Windows User" w:date="2023-09-28T12:38:00Z">
            <w:rPr>
              <w:rFonts w:ascii="GHEA Grapalat" w:hAnsi="GHEA Grapalat"/>
            </w:rPr>
          </w:rPrChange>
        </w:rPr>
        <w:t>Передавать Покупателю товар предусмотренного</w:t>
      </w:r>
      <w:r w:rsidR="00AA7117" w:rsidRPr="001B05DC">
        <w:rPr>
          <w:rFonts w:ascii="GHEA Grapalat" w:hAnsi="GHEA Grapalat"/>
          <w:sz w:val="20"/>
          <w:szCs w:val="20"/>
          <w:rPrChange w:id="8318" w:author="Windows User" w:date="2023-09-28T12:38:00Z">
            <w:rPr>
              <w:rFonts w:ascii="GHEA Grapalat" w:hAnsi="GHEA Grapalat"/>
            </w:rPr>
          </w:rPrChange>
        </w:rPr>
        <w:t xml:space="preserve"> </w:t>
      </w:r>
      <w:r w:rsidRPr="001B05DC">
        <w:rPr>
          <w:rFonts w:ascii="GHEA Grapalat" w:hAnsi="GHEA Grapalat"/>
          <w:sz w:val="20"/>
          <w:szCs w:val="20"/>
          <w:rPrChange w:id="8319" w:author="Windows User" w:date="2023-09-28T12:38:00Z">
            <w:rPr>
              <w:rFonts w:ascii="GHEA Grapalat" w:hAnsi="GHEA Grapalat"/>
            </w:rPr>
          </w:rPrChange>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20" w:author="Windows User" w:date="2023-09-28T12:38:00Z">
            <w:rPr>
              <w:rFonts w:ascii="GHEA Grapalat" w:hAnsi="GHEA Grapalat"/>
            </w:rPr>
          </w:rPrChange>
        </w:rPr>
        <w:pPrChange w:id="832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22" w:author="Windows User" w:date="2023-09-28T12:38:00Z">
            <w:rPr>
              <w:rFonts w:ascii="GHEA Grapalat" w:hAnsi="GHEA Grapalat"/>
            </w:rPr>
          </w:rPrChange>
        </w:rPr>
        <w:t>2.4.</w:t>
      </w:r>
      <w:r w:rsidR="00AC30D5" w:rsidRPr="001B05DC">
        <w:rPr>
          <w:rFonts w:ascii="GHEA Grapalat" w:hAnsi="GHEA Grapalat"/>
          <w:sz w:val="20"/>
          <w:szCs w:val="20"/>
          <w:rPrChange w:id="8323" w:author="Windows User" w:date="2023-09-28T12:38:00Z">
            <w:rPr>
              <w:rFonts w:ascii="GHEA Grapalat" w:hAnsi="GHEA Grapalat"/>
            </w:rPr>
          </w:rPrChange>
        </w:rPr>
        <w:t>6.</w:t>
      </w:r>
      <w:r w:rsidR="00AC30D5" w:rsidRPr="001B05DC">
        <w:rPr>
          <w:rFonts w:ascii="GHEA Grapalat" w:hAnsi="GHEA Grapalat"/>
          <w:sz w:val="20"/>
          <w:szCs w:val="20"/>
          <w:rPrChange w:id="8324" w:author="Windows User" w:date="2023-09-28T12:38:00Z">
            <w:rPr>
              <w:rFonts w:ascii="GHEA Grapalat" w:hAnsi="GHEA Grapalat"/>
            </w:rPr>
          </w:rPrChange>
        </w:rPr>
        <w:tab/>
      </w:r>
      <w:r w:rsidRPr="001B05DC">
        <w:rPr>
          <w:rFonts w:ascii="GHEA Grapalat" w:hAnsi="GHEA Grapalat"/>
          <w:sz w:val="20"/>
          <w:szCs w:val="20"/>
          <w:rPrChange w:id="8325" w:author="Windows User" w:date="2023-09-28T12:38:00Z">
            <w:rPr>
              <w:rFonts w:ascii="GHEA Grapalat" w:hAnsi="GHEA Grapalat"/>
            </w:rPr>
          </w:rPrChange>
        </w:rPr>
        <w:t>В случае допущения недопоставки, в установленном договором порядке восполнять недопоставку.</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26" w:author="Windows User" w:date="2023-09-28T12:38:00Z">
            <w:rPr>
              <w:rFonts w:ascii="GHEA Grapalat" w:hAnsi="GHEA Grapalat"/>
            </w:rPr>
          </w:rPrChange>
        </w:rPr>
        <w:pPrChange w:id="832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28" w:author="Windows User" w:date="2023-09-28T12:38:00Z">
            <w:rPr>
              <w:rFonts w:ascii="GHEA Grapalat" w:hAnsi="GHEA Grapalat"/>
            </w:rPr>
          </w:rPrChange>
        </w:rPr>
        <w:t>2.4.</w:t>
      </w:r>
      <w:r w:rsidR="00AC30D5" w:rsidRPr="001B05DC">
        <w:rPr>
          <w:rFonts w:ascii="GHEA Grapalat" w:hAnsi="GHEA Grapalat"/>
          <w:sz w:val="20"/>
          <w:szCs w:val="20"/>
          <w:rPrChange w:id="8329" w:author="Windows User" w:date="2023-09-28T12:38:00Z">
            <w:rPr>
              <w:rFonts w:ascii="GHEA Grapalat" w:hAnsi="GHEA Grapalat"/>
            </w:rPr>
          </w:rPrChange>
        </w:rPr>
        <w:t>7.</w:t>
      </w:r>
      <w:r w:rsidR="00AC30D5" w:rsidRPr="001B05DC">
        <w:rPr>
          <w:rFonts w:ascii="GHEA Grapalat" w:hAnsi="GHEA Grapalat"/>
          <w:sz w:val="20"/>
          <w:szCs w:val="20"/>
          <w:rPrChange w:id="8330" w:author="Windows User" w:date="2023-09-28T12:38:00Z">
            <w:rPr>
              <w:rFonts w:ascii="GHEA Grapalat" w:hAnsi="GHEA Grapalat"/>
            </w:rPr>
          </w:rPrChange>
        </w:rPr>
        <w:tab/>
      </w:r>
      <w:r w:rsidRPr="001B05DC">
        <w:rPr>
          <w:rFonts w:ascii="GHEA Grapalat" w:hAnsi="GHEA Grapalat"/>
          <w:sz w:val="20"/>
          <w:szCs w:val="20"/>
          <w:rPrChange w:id="8331" w:author="Windows User" w:date="2023-09-28T12:38:00Z">
            <w:rPr>
              <w:rFonts w:ascii="GHEA Grapalat" w:hAnsi="GHEA Grapalat"/>
            </w:rPr>
          </w:rPrChange>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32" w:author="Windows User" w:date="2023-09-28T12:38:00Z">
            <w:rPr>
              <w:rFonts w:ascii="GHEA Grapalat" w:hAnsi="GHEA Grapalat"/>
            </w:rPr>
          </w:rPrChange>
        </w:rPr>
        <w:pPrChange w:id="833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34" w:author="Windows User" w:date="2023-09-28T12:38:00Z">
            <w:rPr>
              <w:rFonts w:ascii="GHEA Grapalat" w:hAnsi="GHEA Grapalat"/>
            </w:rPr>
          </w:rPrChange>
        </w:rPr>
        <w:t>2.4.</w:t>
      </w:r>
      <w:r w:rsidR="006E15CD" w:rsidRPr="001B05DC">
        <w:rPr>
          <w:rFonts w:ascii="GHEA Grapalat" w:hAnsi="GHEA Grapalat"/>
          <w:sz w:val="20"/>
          <w:szCs w:val="20"/>
          <w:rPrChange w:id="8335" w:author="Windows User" w:date="2023-09-28T12:38:00Z">
            <w:rPr>
              <w:rFonts w:ascii="GHEA Grapalat" w:hAnsi="GHEA Grapalat"/>
            </w:rPr>
          </w:rPrChange>
        </w:rPr>
        <w:t>8.</w:t>
      </w:r>
      <w:r w:rsidR="006E15CD" w:rsidRPr="001B05DC">
        <w:rPr>
          <w:rFonts w:ascii="GHEA Grapalat" w:hAnsi="GHEA Grapalat"/>
          <w:sz w:val="20"/>
          <w:szCs w:val="20"/>
          <w:rPrChange w:id="8336" w:author="Windows User" w:date="2023-09-28T12:38:00Z">
            <w:rPr>
              <w:rFonts w:ascii="GHEA Grapalat" w:hAnsi="GHEA Grapalat"/>
            </w:rPr>
          </w:rPrChange>
        </w:rPr>
        <w:tab/>
      </w:r>
      <w:r w:rsidRPr="001B05DC">
        <w:rPr>
          <w:rFonts w:ascii="GHEA Grapalat" w:hAnsi="GHEA Grapalat"/>
          <w:sz w:val="20"/>
          <w:szCs w:val="20"/>
          <w:rPrChange w:id="8337" w:author="Windows User" w:date="2023-09-28T12:38:00Z">
            <w:rPr>
              <w:rFonts w:ascii="GHEA Grapalat" w:hAnsi="GHEA Grapalat"/>
            </w:rPr>
          </w:rPrChange>
        </w:rPr>
        <w:t>В предусмотренных договором случаях уплачивать предусмотренные пунктами 6.2 и 6.3 договора пеню и штраф.</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38" w:author="Windows User" w:date="2023-09-28T12:38:00Z">
            <w:rPr>
              <w:rFonts w:ascii="GHEA Grapalat" w:hAnsi="GHEA Grapalat"/>
            </w:rPr>
          </w:rPrChange>
        </w:rPr>
        <w:pPrChange w:id="833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40" w:author="Windows User" w:date="2023-09-28T12:38:00Z">
            <w:rPr>
              <w:rFonts w:ascii="GHEA Grapalat" w:hAnsi="GHEA Grapalat"/>
            </w:rPr>
          </w:rPrChange>
        </w:rPr>
        <w:t>2.4.</w:t>
      </w:r>
      <w:r w:rsidR="006E15CD" w:rsidRPr="001B05DC">
        <w:rPr>
          <w:rFonts w:ascii="GHEA Grapalat" w:hAnsi="GHEA Grapalat"/>
          <w:sz w:val="20"/>
          <w:szCs w:val="20"/>
          <w:rPrChange w:id="8341" w:author="Windows User" w:date="2023-09-28T12:38:00Z">
            <w:rPr>
              <w:rFonts w:ascii="GHEA Grapalat" w:hAnsi="GHEA Grapalat"/>
            </w:rPr>
          </w:rPrChange>
        </w:rPr>
        <w:t>9.</w:t>
      </w:r>
      <w:r w:rsidR="006E15CD" w:rsidRPr="001B05DC">
        <w:rPr>
          <w:rFonts w:ascii="GHEA Grapalat" w:hAnsi="GHEA Grapalat"/>
          <w:sz w:val="20"/>
          <w:szCs w:val="20"/>
          <w:rPrChange w:id="8342" w:author="Windows User" w:date="2023-09-28T12:38:00Z">
            <w:rPr>
              <w:rFonts w:ascii="GHEA Grapalat" w:hAnsi="GHEA Grapalat"/>
            </w:rPr>
          </w:rPrChange>
        </w:rPr>
        <w:tab/>
      </w:r>
      <w:r w:rsidRPr="001B05DC">
        <w:rPr>
          <w:rFonts w:ascii="GHEA Grapalat" w:hAnsi="GHEA Grapalat"/>
          <w:sz w:val="20"/>
          <w:szCs w:val="20"/>
          <w:rPrChange w:id="8343" w:author="Windows User" w:date="2023-09-28T12:38:00Z">
            <w:rPr>
              <w:rFonts w:ascii="GHEA Grapalat" w:hAnsi="GHEA Grapalat"/>
            </w:rPr>
          </w:rPrChange>
        </w:rPr>
        <w:t>Передавать Покупателю принадлежности товара и соответствующие документы.</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44" w:author="Windows User" w:date="2023-09-28T12:38:00Z">
            <w:rPr>
              <w:rFonts w:ascii="GHEA Grapalat" w:hAnsi="GHEA Grapalat"/>
            </w:rPr>
          </w:rPrChange>
        </w:rPr>
        <w:pPrChange w:id="834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46" w:author="Windows User" w:date="2023-09-28T12:38:00Z">
            <w:rPr>
              <w:rFonts w:ascii="GHEA Grapalat" w:hAnsi="GHEA Grapalat"/>
            </w:rPr>
          </w:rPrChange>
        </w:rPr>
        <w:t>2.4.1</w:t>
      </w:r>
      <w:r w:rsidR="006E15CD" w:rsidRPr="001B05DC">
        <w:rPr>
          <w:rFonts w:ascii="GHEA Grapalat" w:hAnsi="GHEA Grapalat"/>
          <w:sz w:val="20"/>
          <w:szCs w:val="20"/>
          <w:rPrChange w:id="8347" w:author="Windows User" w:date="2023-09-28T12:38:00Z">
            <w:rPr>
              <w:rFonts w:ascii="GHEA Grapalat" w:hAnsi="GHEA Grapalat"/>
            </w:rPr>
          </w:rPrChange>
        </w:rPr>
        <w:t>0.</w:t>
      </w:r>
      <w:r w:rsidR="006E15CD" w:rsidRPr="001B05DC">
        <w:rPr>
          <w:rFonts w:ascii="GHEA Grapalat" w:hAnsi="GHEA Grapalat"/>
          <w:sz w:val="20"/>
          <w:szCs w:val="20"/>
          <w:rPrChange w:id="8348" w:author="Windows User" w:date="2023-09-28T12:38:00Z">
            <w:rPr>
              <w:rFonts w:ascii="GHEA Grapalat" w:hAnsi="GHEA Grapalat"/>
            </w:rPr>
          </w:rPrChange>
        </w:rPr>
        <w:tab/>
      </w:r>
      <w:r w:rsidRPr="001B05DC">
        <w:rPr>
          <w:rFonts w:ascii="GHEA Grapalat" w:hAnsi="GHEA Grapalat"/>
          <w:sz w:val="20"/>
          <w:szCs w:val="20"/>
          <w:rPrChange w:id="8349" w:author="Windows User" w:date="2023-09-28T12:38:00Z">
            <w:rPr>
              <w:rFonts w:ascii="GHEA Grapalat" w:hAnsi="GHEA Grapalat"/>
            </w:rPr>
          </w:rPrChange>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1B05DC" w:rsidRDefault="00071D1C">
      <w:pPr>
        <w:widowControl w:val="0"/>
        <w:tabs>
          <w:tab w:val="left" w:pos="1418"/>
        </w:tabs>
        <w:spacing w:after="160"/>
        <w:ind w:firstLine="567"/>
        <w:contextualSpacing/>
        <w:jc w:val="both"/>
        <w:rPr>
          <w:rFonts w:ascii="GHEA Grapalat" w:hAnsi="GHEA Grapalat"/>
          <w:sz w:val="20"/>
          <w:szCs w:val="20"/>
          <w:rPrChange w:id="8350" w:author="Windows User" w:date="2023-09-28T12:38:00Z">
            <w:rPr>
              <w:rFonts w:ascii="GHEA Grapalat" w:hAnsi="GHEA Grapalat"/>
            </w:rPr>
          </w:rPrChange>
        </w:rPr>
        <w:pPrChange w:id="8351" w:author="Windows User" w:date="2023-09-28T12:39:00Z">
          <w:pPr>
            <w:widowControl w:val="0"/>
            <w:tabs>
              <w:tab w:val="left" w:pos="1418"/>
            </w:tabs>
            <w:spacing w:after="160"/>
            <w:ind w:firstLine="567"/>
            <w:jc w:val="both"/>
          </w:pPr>
        </w:pPrChange>
      </w:pPr>
      <w:r w:rsidRPr="001B05DC">
        <w:rPr>
          <w:rFonts w:ascii="GHEA Grapalat" w:hAnsi="GHEA Grapalat"/>
          <w:sz w:val="20"/>
          <w:szCs w:val="20"/>
          <w:rPrChange w:id="8352" w:author="Windows User" w:date="2023-09-28T12:38:00Z">
            <w:rPr>
              <w:rFonts w:ascii="GHEA Grapalat" w:hAnsi="GHEA Grapalat"/>
            </w:rPr>
          </w:rPrChange>
        </w:rPr>
        <w:t>2.4.1</w:t>
      </w:r>
      <w:r w:rsidR="009D71F8" w:rsidRPr="001B05DC">
        <w:rPr>
          <w:rFonts w:ascii="GHEA Grapalat" w:hAnsi="GHEA Grapalat"/>
          <w:sz w:val="20"/>
          <w:szCs w:val="20"/>
          <w:rPrChange w:id="8353" w:author="Windows User" w:date="2023-09-28T12:38:00Z">
            <w:rPr>
              <w:rFonts w:ascii="GHEA Grapalat" w:hAnsi="GHEA Grapalat"/>
            </w:rPr>
          </w:rPrChange>
        </w:rPr>
        <w:t>1.</w:t>
      </w:r>
      <w:r w:rsidR="009D71F8" w:rsidRPr="001B05DC">
        <w:rPr>
          <w:rFonts w:ascii="GHEA Grapalat" w:hAnsi="GHEA Grapalat"/>
          <w:sz w:val="20"/>
          <w:szCs w:val="20"/>
          <w:rPrChange w:id="8354" w:author="Windows User" w:date="2023-09-28T12:38:00Z">
            <w:rPr>
              <w:rFonts w:ascii="GHEA Grapalat" w:hAnsi="GHEA Grapalat"/>
            </w:rPr>
          </w:rPrChange>
        </w:rPr>
        <w:tab/>
      </w:r>
      <w:r w:rsidR="00011CB9" w:rsidRPr="001B05DC">
        <w:rPr>
          <w:rFonts w:ascii="GHEA Grapalat" w:hAnsi="GHEA Grapalat"/>
          <w:sz w:val="20"/>
          <w:szCs w:val="20"/>
          <w:rPrChange w:id="8355" w:author="Windows User" w:date="2023-09-28T12:38:00Z">
            <w:rPr>
              <w:rFonts w:ascii="GHEA Grapalat" w:hAnsi="GHEA Grapalat"/>
            </w:rPr>
          </w:rPrChange>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1B05DC" w:rsidRDefault="00071D1C">
      <w:pPr>
        <w:widowControl w:val="0"/>
        <w:spacing w:after="160"/>
        <w:contextualSpacing/>
        <w:jc w:val="center"/>
        <w:rPr>
          <w:rFonts w:ascii="GHEA Grapalat" w:hAnsi="GHEA Grapalat"/>
          <w:b/>
          <w:sz w:val="20"/>
          <w:szCs w:val="20"/>
          <w:rPrChange w:id="8356" w:author="Windows User" w:date="2023-09-28T12:38:00Z">
            <w:rPr>
              <w:rFonts w:ascii="GHEA Grapalat" w:hAnsi="GHEA Grapalat"/>
              <w:b/>
            </w:rPr>
          </w:rPrChange>
        </w:rPr>
        <w:pPrChange w:id="8357" w:author="Windows User" w:date="2023-09-28T12:39:00Z">
          <w:pPr>
            <w:widowControl w:val="0"/>
            <w:spacing w:after="160"/>
            <w:jc w:val="center"/>
          </w:pPr>
        </w:pPrChange>
      </w:pPr>
      <w:r w:rsidRPr="001B05DC">
        <w:rPr>
          <w:rFonts w:ascii="GHEA Grapalat" w:hAnsi="GHEA Grapalat"/>
          <w:b/>
          <w:sz w:val="20"/>
          <w:szCs w:val="20"/>
          <w:rPrChange w:id="8358" w:author="Windows User" w:date="2023-09-28T12:38:00Z">
            <w:rPr>
              <w:rFonts w:ascii="GHEA Grapalat" w:hAnsi="GHEA Grapalat"/>
              <w:b/>
            </w:rPr>
          </w:rPrChange>
        </w:rPr>
        <w:t>3. ЦЕНА ДОГОВОРА И ПОРЯДОК ОПЛАТЫ</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359" w:author="Windows User" w:date="2023-09-28T12:38:00Z">
            <w:rPr>
              <w:rFonts w:ascii="GHEA Grapalat" w:hAnsi="GHEA Grapalat"/>
            </w:rPr>
          </w:rPrChange>
        </w:rPr>
        <w:pPrChange w:id="836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361" w:author="Windows User" w:date="2023-09-28T12:38:00Z">
            <w:rPr>
              <w:rFonts w:ascii="GHEA Grapalat" w:hAnsi="GHEA Grapalat"/>
            </w:rPr>
          </w:rPrChange>
        </w:rPr>
        <w:t>3.</w:t>
      </w:r>
      <w:r w:rsidR="009D71F8" w:rsidRPr="001B05DC">
        <w:rPr>
          <w:rFonts w:ascii="GHEA Grapalat" w:hAnsi="GHEA Grapalat"/>
          <w:sz w:val="20"/>
          <w:szCs w:val="20"/>
          <w:rPrChange w:id="8362" w:author="Windows User" w:date="2023-09-28T12:38:00Z">
            <w:rPr>
              <w:rFonts w:ascii="GHEA Grapalat" w:hAnsi="GHEA Grapalat"/>
            </w:rPr>
          </w:rPrChange>
        </w:rPr>
        <w:t>1.</w:t>
      </w:r>
      <w:r w:rsidR="009D71F8" w:rsidRPr="001B05DC">
        <w:rPr>
          <w:rFonts w:ascii="GHEA Grapalat" w:hAnsi="GHEA Grapalat"/>
          <w:sz w:val="20"/>
          <w:szCs w:val="20"/>
          <w:rPrChange w:id="8363" w:author="Windows User" w:date="2023-09-28T12:38:00Z">
            <w:rPr>
              <w:rFonts w:ascii="GHEA Grapalat" w:hAnsi="GHEA Grapalat"/>
            </w:rPr>
          </w:rPrChange>
        </w:rPr>
        <w:tab/>
      </w:r>
      <w:r w:rsidRPr="001B05DC">
        <w:rPr>
          <w:rFonts w:ascii="GHEA Grapalat" w:hAnsi="GHEA Grapalat"/>
          <w:sz w:val="20"/>
          <w:szCs w:val="20"/>
          <w:rPrChange w:id="8364" w:author="Windows User" w:date="2023-09-28T12:38:00Z">
            <w:rPr>
              <w:rFonts w:ascii="GHEA Grapalat" w:hAnsi="GHEA Grapalat"/>
            </w:rPr>
          </w:rPrChange>
        </w:rPr>
        <w:t>Цена договора составляет ________</w:t>
      </w:r>
      <w:r w:rsidR="00C45B20" w:rsidRPr="001B05DC">
        <w:rPr>
          <w:rFonts w:ascii="GHEA Grapalat" w:hAnsi="GHEA Grapalat"/>
          <w:sz w:val="20"/>
          <w:szCs w:val="20"/>
          <w:rPrChange w:id="8365" w:author="Windows User" w:date="2023-09-28T12:38:00Z">
            <w:rPr>
              <w:rFonts w:ascii="GHEA Grapalat" w:hAnsi="GHEA Grapalat"/>
            </w:rPr>
          </w:rPrChange>
        </w:rPr>
        <w:t>_____</w:t>
      </w:r>
      <w:r w:rsidRPr="001B05DC">
        <w:rPr>
          <w:rFonts w:ascii="GHEA Grapalat" w:hAnsi="GHEA Grapalat"/>
          <w:sz w:val="20"/>
          <w:szCs w:val="20"/>
          <w:rPrChange w:id="8366" w:author="Windows User" w:date="2023-09-28T12:38:00Z">
            <w:rPr>
              <w:rFonts w:ascii="GHEA Grapalat" w:hAnsi="GHEA Grapalat"/>
            </w:rPr>
          </w:rPrChange>
        </w:rPr>
        <w:t>________ драмов Республики Армения, включая НДС</w:t>
      </w:r>
      <w:r w:rsidR="00D043FA" w:rsidRPr="001B05DC">
        <w:rPr>
          <w:rStyle w:val="FootnoteReference"/>
          <w:rFonts w:ascii="GHEA Grapalat" w:hAnsi="GHEA Grapalat"/>
          <w:sz w:val="20"/>
          <w:szCs w:val="20"/>
          <w:rPrChange w:id="8367" w:author="Windows User" w:date="2023-09-28T12:38:00Z">
            <w:rPr>
              <w:rStyle w:val="FootnoteReference"/>
              <w:rFonts w:ascii="GHEA Grapalat" w:hAnsi="GHEA Grapalat"/>
            </w:rPr>
          </w:rPrChange>
        </w:rPr>
        <w:footnoteReference w:customMarkFollows="1" w:id="31"/>
        <w:t>17</w:t>
      </w:r>
      <w:r w:rsidRPr="001B05DC">
        <w:rPr>
          <w:rFonts w:ascii="GHEA Grapalat" w:hAnsi="GHEA Grapalat"/>
          <w:sz w:val="20"/>
          <w:szCs w:val="20"/>
          <w:rPrChange w:id="8369" w:author="Windows User" w:date="2023-09-28T12:38:00Z">
            <w:rPr>
              <w:rFonts w:ascii="GHEA Grapalat" w:hAnsi="GHEA Grapalat"/>
            </w:rPr>
          </w:rPrChange>
        </w:rPr>
        <w:t xml:space="preserve">.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w:t>
      </w:r>
      <w:r w:rsidRPr="001B05DC">
        <w:rPr>
          <w:rFonts w:ascii="GHEA Grapalat" w:hAnsi="GHEA Grapalat"/>
          <w:sz w:val="20"/>
          <w:szCs w:val="20"/>
          <w:rPrChange w:id="8370" w:author="Windows User" w:date="2023-09-28T12:38:00Z">
            <w:rPr>
              <w:rFonts w:ascii="GHEA Grapalat" w:hAnsi="GHEA Grapalat"/>
            </w:rPr>
          </w:rPrChange>
        </w:rPr>
        <w:lastRenderedPageBreak/>
        <w:t>ожидаемую прибыль.</w:t>
      </w:r>
    </w:p>
    <w:p w:rsidR="00071D1C" w:rsidRPr="001B05DC" w:rsidRDefault="00071D1C">
      <w:pPr>
        <w:widowControl w:val="0"/>
        <w:spacing w:after="160"/>
        <w:ind w:firstLine="567"/>
        <w:contextualSpacing/>
        <w:jc w:val="both"/>
        <w:rPr>
          <w:rFonts w:ascii="GHEA Grapalat" w:hAnsi="GHEA Grapalat" w:cs="Sylfaen"/>
          <w:sz w:val="20"/>
          <w:szCs w:val="20"/>
          <w:rPrChange w:id="8371" w:author="Windows User" w:date="2023-09-28T12:38:00Z">
            <w:rPr>
              <w:rFonts w:ascii="GHEA Grapalat" w:hAnsi="GHEA Grapalat" w:cs="Sylfaen"/>
            </w:rPr>
          </w:rPrChange>
        </w:rPr>
        <w:pPrChange w:id="8372" w:author="Windows User" w:date="2023-09-28T12:39:00Z">
          <w:pPr>
            <w:widowControl w:val="0"/>
            <w:spacing w:after="160"/>
            <w:ind w:firstLine="567"/>
            <w:jc w:val="both"/>
          </w:pPr>
        </w:pPrChange>
      </w:pPr>
      <w:r w:rsidRPr="001B05DC">
        <w:rPr>
          <w:rFonts w:ascii="GHEA Grapalat" w:hAnsi="GHEA Grapalat"/>
          <w:sz w:val="20"/>
          <w:szCs w:val="20"/>
          <w:rPrChange w:id="8373" w:author="Windows User" w:date="2023-09-28T12:38:00Z">
            <w:rPr>
              <w:rFonts w:ascii="GHEA Grapalat" w:hAnsi="GHEA Grapalat"/>
            </w:rPr>
          </w:rPrChange>
        </w:rPr>
        <w:t>Цена поставки товара стабильна, и Продавец не вправе требовать увеличения, а Покупатель — снижения этой цены.</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374" w:author="Windows User" w:date="2023-09-28T12:38:00Z">
            <w:rPr>
              <w:rFonts w:ascii="GHEA Grapalat" w:hAnsi="GHEA Grapalat"/>
            </w:rPr>
          </w:rPrChange>
        </w:rPr>
        <w:pPrChange w:id="837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376" w:author="Windows User" w:date="2023-09-28T12:38:00Z">
            <w:rPr>
              <w:rFonts w:ascii="GHEA Grapalat" w:hAnsi="GHEA Grapalat"/>
            </w:rPr>
          </w:rPrChange>
        </w:rPr>
        <w:t>3.</w:t>
      </w:r>
      <w:r w:rsidR="009D71F8" w:rsidRPr="001B05DC">
        <w:rPr>
          <w:rFonts w:ascii="GHEA Grapalat" w:hAnsi="GHEA Grapalat"/>
          <w:sz w:val="20"/>
          <w:szCs w:val="20"/>
          <w:rPrChange w:id="8377" w:author="Windows User" w:date="2023-09-28T12:38:00Z">
            <w:rPr>
              <w:rFonts w:ascii="GHEA Grapalat" w:hAnsi="GHEA Grapalat"/>
            </w:rPr>
          </w:rPrChange>
        </w:rPr>
        <w:t>2.</w:t>
      </w:r>
      <w:r w:rsidR="009D71F8" w:rsidRPr="001B05DC">
        <w:rPr>
          <w:rFonts w:ascii="GHEA Grapalat" w:hAnsi="GHEA Grapalat"/>
          <w:sz w:val="20"/>
          <w:szCs w:val="20"/>
          <w:rPrChange w:id="8378" w:author="Windows User" w:date="2023-09-28T12:38:00Z">
            <w:rPr>
              <w:rFonts w:ascii="GHEA Grapalat" w:hAnsi="GHEA Grapalat"/>
            </w:rPr>
          </w:rPrChange>
        </w:rPr>
        <w:tab/>
      </w:r>
      <w:r w:rsidRPr="001B05DC">
        <w:rPr>
          <w:rFonts w:ascii="GHEA Grapalat" w:hAnsi="GHEA Grapalat"/>
          <w:sz w:val="20"/>
          <w:szCs w:val="20"/>
          <w:rPrChange w:id="8379" w:author="Windows User" w:date="2023-09-28T12:38:00Z">
            <w:rPr>
              <w:rFonts w:ascii="GHEA Grapalat" w:hAnsi="GHEA Grapalat"/>
            </w:rPr>
          </w:rPrChange>
        </w:rPr>
        <w:t>Покупатель перечи</w:t>
      </w:r>
      <w:r w:rsidR="00C45B20" w:rsidRPr="001B05DC">
        <w:rPr>
          <w:rFonts w:ascii="GHEA Grapalat" w:hAnsi="GHEA Grapalat"/>
          <w:sz w:val="20"/>
          <w:szCs w:val="20"/>
          <w:rPrChange w:id="8380" w:author="Windows User" w:date="2023-09-28T12:38:00Z">
            <w:rPr>
              <w:rFonts w:ascii="GHEA Grapalat" w:hAnsi="GHEA Grapalat"/>
            </w:rPr>
          </w:rPrChange>
        </w:rPr>
        <w:t>сляет сумму в размере до ______</w:t>
      </w:r>
      <w:r w:rsidRPr="001B05DC">
        <w:rPr>
          <w:rFonts w:ascii="GHEA Grapalat" w:hAnsi="GHEA Grapalat"/>
          <w:sz w:val="20"/>
          <w:szCs w:val="20"/>
          <w:rPrChange w:id="8381" w:author="Windows User" w:date="2023-09-28T12:38:00Z">
            <w:rPr>
              <w:rFonts w:ascii="GHEA Grapalat" w:hAnsi="GHEA Grapalat"/>
            </w:rPr>
          </w:rPrChange>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1B05DC">
        <w:rPr>
          <w:rFonts w:ascii="GHEA Grapalat" w:hAnsi="GHEA Grapalat"/>
          <w:sz w:val="20"/>
          <w:szCs w:val="20"/>
          <w:rPrChange w:id="8382" w:author="Windows User" w:date="2023-09-28T12:38:00Z">
            <w:rPr>
              <w:rFonts w:ascii="GHEA Grapalat" w:hAnsi="GHEA Grapalat"/>
            </w:rPr>
          </w:rPrChange>
        </w:rPr>
        <w:t xml:space="preserve">При этом до полного погашения предоплаты платежи </w:t>
      </w:r>
      <w:r w:rsidR="00EC00EF" w:rsidRPr="001B05DC">
        <w:rPr>
          <w:rFonts w:ascii="GHEA Grapalat" w:hAnsi="GHEA Grapalat"/>
          <w:sz w:val="20"/>
          <w:szCs w:val="20"/>
          <w:rPrChange w:id="8383" w:author="Windows User" w:date="2023-09-28T12:38:00Z">
            <w:rPr>
              <w:rFonts w:ascii="GHEA Grapalat" w:hAnsi="GHEA Grapalat"/>
            </w:rPr>
          </w:rPrChange>
        </w:rPr>
        <w:t>Продавцу</w:t>
      </w:r>
      <w:r w:rsidR="0072587C" w:rsidRPr="001B05DC">
        <w:rPr>
          <w:rFonts w:ascii="GHEA Grapalat" w:hAnsi="GHEA Grapalat"/>
          <w:sz w:val="20"/>
          <w:szCs w:val="20"/>
          <w:rPrChange w:id="8384" w:author="Windows User" w:date="2023-09-28T12:38:00Z">
            <w:rPr>
              <w:rFonts w:ascii="GHEA Grapalat" w:hAnsi="GHEA Grapalat"/>
            </w:rPr>
          </w:rPrChange>
        </w:rPr>
        <w:t xml:space="preserve"> не производятся.</w:t>
      </w:r>
      <w:r w:rsidR="003C61D5" w:rsidRPr="001B05DC">
        <w:rPr>
          <w:rStyle w:val="FootnoteReference"/>
          <w:rFonts w:ascii="GHEA Grapalat" w:hAnsi="GHEA Grapalat"/>
          <w:sz w:val="20"/>
          <w:szCs w:val="20"/>
          <w:rPrChange w:id="8385" w:author="Windows User" w:date="2023-09-28T12:38:00Z">
            <w:rPr>
              <w:rStyle w:val="FootnoteReference"/>
              <w:rFonts w:ascii="GHEA Grapalat" w:hAnsi="GHEA Grapalat"/>
            </w:rPr>
          </w:rPrChange>
        </w:rPr>
        <w:footnoteReference w:customMarkFollows="1" w:id="32"/>
        <w:t>18</w:t>
      </w:r>
      <w:r w:rsidR="00C45B20" w:rsidRPr="001B05DC">
        <w:rPr>
          <w:rFonts w:ascii="GHEA Grapalat" w:hAnsi="GHEA Grapalat"/>
          <w:sz w:val="20"/>
          <w:szCs w:val="20"/>
          <w:rPrChange w:id="8390"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sz w:val="20"/>
          <w:szCs w:val="20"/>
          <w:lang w:val="hy-AM"/>
          <w:rPrChange w:id="8391" w:author="Windows User" w:date="2023-09-28T12:38:00Z">
            <w:rPr>
              <w:rFonts w:ascii="GHEA Grapalat" w:hAnsi="GHEA Grapalat"/>
              <w:lang w:val="hy-AM"/>
            </w:rPr>
          </w:rPrChange>
        </w:rPr>
        <w:pPrChange w:id="839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393" w:author="Windows User" w:date="2023-09-28T12:38:00Z">
            <w:rPr>
              <w:rFonts w:ascii="GHEA Grapalat" w:hAnsi="GHEA Grapalat"/>
            </w:rPr>
          </w:rPrChange>
        </w:rPr>
        <w:t>3.</w:t>
      </w:r>
      <w:r w:rsidR="005B2A24" w:rsidRPr="001B05DC">
        <w:rPr>
          <w:rFonts w:ascii="GHEA Grapalat" w:hAnsi="GHEA Grapalat"/>
          <w:sz w:val="20"/>
          <w:szCs w:val="20"/>
          <w:rPrChange w:id="8394" w:author="Windows User" w:date="2023-09-28T12:38:00Z">
            <w:rPr>
              <w:rFonts w:ascii="GHEA Grapalat" w:hAnsi="GHEA Grapalat"/>
            </w:rPr>
          </w:rPrChange>
        </w:rPr>
        <w:t>3.</w:t>
      </w:r>
      <w:r w:rsidR="005B2A24" w:rsidRPr="001B05DC">
        <w:rPr>
          <w:rFonts w:ascii="GHEA Grapalat" w:hAnsi="GHEA Grapalat"/>
          <w:sz w:val="20"/>
          <w:szCs w:val="20"/>
          <w:rPrChange w:id="8395" w:author="Windows User" w:date="2023-09-28T12:38:00Z">
            <w:rPr>
              <w:rFonts w:ascii="GHEA Grapalat" w:hAnsi="GHEA Grapalat"/>
            </w:rPr>
          </w:rPrChange>
        </w:rPr>
        <w:tab/>
      </w:r>
      <w:r w:rsidRPr="001B05DC">
        <w:rPr>
          <w:rFonts w:ascii="GHEA Grapalat" w:hAnsi="GHEA Grapalat"/>
          <w:sz w:val="20"/>
          <w:szCs w:val="20"/>
          <w:rPrChange w:id="8396" w:author="Windows User" w:date="2023-09-28T12:38:00Z">
            <w:rPr>
              <w:rFonts w:ascii="GHEA Grapalat" w:hAnsi="GHEA Grapalat"/>
            </w:rPr>
          </w:rPrChange>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1B05DC">
        <w:rPr>
          <w:rFonts w:ascii="Calibri" w:hAnsi="Calibri" w:cs="Calibri"/>
          <w:sz w:val="20"/>
          <w:szCs w:val="20"/>
          <w:lang w:val="en-US"/>
          <w:rPrChange w:id="8397" w:author="Windows User" w:date="2023-09-28T12:38:00Z">
            <w:rPr>
              <w:rFonts w:ascii="Courier New" w:hAnsi="Courier New" w:cs="Courier New"/>
              <w:lang w:val="en-US"/>
            </w:rPr>
          </w:rPrChange>
        </w:rPr>
        <w:t> </w:t>
      </w:r>
      <w:r w:rsidRPr="001B05DC">
        <w:rPr>
          <w:rFonts w:ascii="GHEA Grapalat" w:hAnsi="GHEA Grapalat"/>
          <w:sz w:val="20"/>
          <w:szCs w:val="20"/>
          <w:rPrChange w:id="8398" w:author="Windows User" w:date="2023-09-28T12:38:00Z">
            <w:rPr>
              <w:rFonts w:ascii="GHEA Grapalat" w:hAnsi="GHEA Grapalat"/>
            </w:rPr>
          </w:rPrChange>
        </w:rPr>
        <w:t xml:space="preserve">расчетный счет Продавца. Перечисление денежных средств производится на основании акта приема-передачи </w:t>
      </w:r>
      <w:r w:rsidR="0044370A" w:rsidRPr="001B05DC">
        <w:rPr>
          <w:rFonts w:ascii="GHEA Grapalat" w:hAnsi="GHEA Grapalat"/>
          <w:sz w:val="20"/>
          <w:szCs w:val="20"/>
          <w:rPrChange w:id="8399" w:author="Windows User" w:date="2023-09-28T12:38:00Z">
            <w:rPr>
              <w:rFonts w:ascii="GHEA Grapalat" w:hAnsi="GHEA Grapalat"/>
            </w:rPr>
          </w:rPrChange>
        </w:rPr>
        <w:t>в течение месяцев, предусмотренных</w:t>
      </w:r>
      <w:r w:rsidR="0044370A" w:rsidRPr="001B05DC" w:rsidDel="0044370A">
        <w:rPr>
          <w:rFonts w:ascii="GHEA Grapalat" w:hAnsi="GHEA Grapalat"/>
          <w:sz w:val="20"/>
          <w:szCs w:val="20"/>
          <w:rPrChange w:id="8400" w:author="Windows User" w:date="2023-09-28T12:38:00Z">
            <w:rPr>
              <w:rFonts w:ascii="GHEA Grapalat" w:hAnsi="GHEA Grapalat"/>
            </w:rPr>
          </w:rPrChange>
        </w:rPr>
        <w:t xml:space="preserve"> </w:t>
      </w:r>
      <w:r w:rsidRPr="001B05DC">
        <w:rPr>
          <w:rFonts w:ascii="GHEA Grapalat" w:hAnsi="GHEA Grapalat"/>
          <w:sz w:val="20"/>
          <w:szCs w:val="20"/>
          <w:rPrChange w:id="8401" w:author="Windows User" w:date="2023-09-28T12:38:00Z">
            <w:rPr>
              <w:rFonts w:ascii="GHEA Grapalat" w:hAnsi="GHEA Grapalat"/>
            </w:rPr>
          </w:rPrChange>
        </w:rPr>
        <w:t>графиком оплаты договора (Приложение № 2, но</w:t>
      </w:r>
      <w:r w:rsidR="00C45B20" w:rsidRPr="001B05DC">
        <w:rPr>
          <w:rFonts w:ascii="Calibri" w:hAnsi="Calibri" w:cs="Calibri"/>
          <w:sz w:val="20"/>
          <w:szCs w:val="20"/>
          <w:lang w:val="en-US"/>
          <w:rPrChange w:id="8402" w:author="Windows User" w:date="2023-09-28T12:38:00Z">
            <w:rPr>
              <w:rFonts w:ascii="Courier New" w:hAnsi="Courier New" w:cs="Courier New"/>
              <w:lang w:val="en-US"/>
            </w:rPr>
          </w:rPrChange>
        </w:rPr>
        <w:t> </w:t>
      </w:r>
      <w:r w:rsidRPr="001B05DC">
        <w:rPr>
          <w:rFonts w:ascii="GHEA Grapalat" w:hAnsi="GHEA Grapalat"/>
          <w:sz w:val="20"/>
          <w:szCs w:val="20"/>
          <w:rPrChange w:id="8403" w:author="Windows User" w:date="2023-09-28T12:38:00Z">
            <w:rPr>
              <w:rFonts w:ascii="GHEA Grapalat" w:hAnsi="GHEA Grapalat"/>
            </w:rPr>
          </w:rPrChange>
        </w:rPr>
        <w:t xml:space="preserve">не позднее чем до </w:t>
      </w:r>
      <w:r w:rsidR="001762F4" w:rsidRPr="001B05DC">
        <w:rPr>
          <w:rFonts w:ascii="GHEA Grapalat" w:hAnsi="GHEA Grapalat"/>
          <w:sz w:val="20"/>
          <w:szCs w:val="20"/>
          <w:rPrChange w:id="8404" w:author="Windows User" w:date="2023-09-28T12:38:00Z">
            <w:rPr>
              <w:rFonts w:ascii="GHEA Grapalat" w:hAnsi="GHEA Grapalat"/>
            </w:rPr>
          </w:rPrChange>
        </w:rPr>
        <w:t xml:space="preserve"> ---</w:t>
      </w:r>
      <w:r w:rsidR="0044370A" w:rsidRPr="001B05DC">
        <w:rPr>
          <w:rFonts w:ascii="GHEA Grapalat" w:hAnsi="GHEA Grapalat"/>
          <w:sz w:val="20"/>
          <w:szCs w:val="20"/>
          <w:rPrChange w:id="8405" w:author="Windows User" w:date="2023-09-28T12:38:00Z">
            <w:rPr>
              <w:rFonts w:ascii="GHEA Grapalat" w:hAnsi="GHEA Grapalat"/>
            </w:rPr>
          </w:rPrChange>
        </w:rPr>
        <w:t>ого</w:t>
      </w:r>
      <w:r w:rsidR="0044370A" w:rsidRPr="001B05DC">
        <w:rPr>
          <w:rFonts w:ascii="GHEA Grapalat" w:hAnsi="GHEA Grapalat"/>
          <w:sz w:val="20"/>
          <w:szCs w:val="20"/>
          <w:lang w:val="hy-AM"/>
          <w:rPrChange w:id="8406" w:author="Windows User" w:date="2023-09-28T12:38:00Z">
            <w:rPr>
              <w:rFonts w:ascii="GHEA Grapalat" w:hAnsi="GHEA Grapalat"/>
              <w:lang w:val="hy-AM"/>
            </w:rPr>
          </w:rPrChange>
        </w:rPr>
        <w:t xml:space="preserve"> </w:t>
      </w:r>
      <w:r w:rsidRPr="001B05DC">
        <w:rPr>
          <w:rFonts w:ascii="GHEA Grapalat" w:hAnsi="GHEA Grapalat"/>
          <w:sz w:val="20"/>
          <w:szCs w:val="20"/>
          <w:rPrChange w:id="8407" w:author="Windows User" w:date="2023-09-28T12:38:00Z">
            <w:rPr>
              <w:rFonts w:ascii="GHEA Grapalat" w:hAnsi="GHEA Grapalat"/>
            </w:rPr>
          </w:rPrChange>
        </w:rPr>
        <w:t xml:space="preserve">декабря данного года. </w:t>
      </w:r>
    </w:p>
    <w:p w:rsidR="00232E31" w:rsidRPr="001B05DC" w:rsidRDefault="00232E31">
      <w:pPr>
        <w:widowControl w:val="0"/>
        <w:tabs>
          <w:tab w:val="left" w:pos="1134"/>
        </w:tabs>
        <w:spacing w:after="160"/>
        <w:ind w:firstLine="567"/>
        <w:contextualSpacing/>
        <w:jc w:val="both"/>
        <w:rPr>
          <w:rFonts w:ascii="GHEA Grapalat" w:hAnsi="GHEA Grapalat"/>
          <w:sz w:val="20"/>
          <w:szCs w:val="20"/>
          <w:lang w:val="hy-AM"/>
          <w:rPrChange w:id="8408" w:author="Windows User" w:date="2023-09-28T12:38:00Z">
            <w:rPr>
              <w:rFonts w:ascii="GHEA Grapalat" w:hAnsi="GHEA Grapalat"/>
              <w:lang w:val="hy-AM"/>
            </w:rPr>
          </w:rPrChange>
        </w:rPr>
        <w:pPrChange w:id="8409" w:author="Windows User" w:date="2023-09-28T12:39:00Z">
          <w:pPr>
            <w:widowControl w:val="0"/>
            <w:tabs>
              <w:tab w:val="left" w:pos="1134"/>
            </w:tabs>
            <w:spacing w:after="160"/>
            <w:ind w:firstLine="567"/>
            <w:jc w:val="both"/>
          </w:pPr>
        </w:pPrChange>
      </w:pPr>
      <w:r w:rsidRPr="001B05DC">
        <w:rPr>
          <w:rFonts w:ascii="GHEA Grapalat" w:hAnsi="GHEA Grapalat"/>
          <w:sz w:val="20"/>
          <w:szCs w:val="20"/>
          <w:lang w:val="hy-AM"/>
          <w:rPrChange w:id="8410" w:author="Windows User" w:date="2023-09-28T12:38:00Z">
            <w:rPr>
              <w:rFonts w:ascii="GHEA Grapalat" w:hAnsi="GHEA Grapalat"/>
              <w:lang w:val="hy-AM"/>
            </w:rPr>
          </w:rPrChange>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1B05DC">
        <w:rPr>
          <w:rFonts w:ascii="GHEA Grapalat" w:hAnsi="GHEA Grapalat"/>
          <w:sz w:val="20"/>
          <w:szCs w:val="20"/>
          <w:vertAlign w:val="superscript"/>
          <w:lang w:val="hy-AM"/>
          <w:rPrChange w:id="8411" w:author="Windows User" w:date="2023-09-28T12:38:00Z">
            <w:rPr>
              <w:rFonts w:ascii="GHEA Grapalat" w:hAnsi="GHEA Grapalat"/>
              <w:vertAlign w:val="superscript"/>
              <w:lang w:val="hy-AM"/>
            </w:rPr>
          </w:rPrChange>
        </w:rPr>
        <w:t>17,1</w:t>
      </w:r>
      <w:r w:rsidRPr="001B05DC">
        <w:rPr>
          <w:rFonts w:ascii="GHEA Grapalat" w:hAnsi="GHEA Grapalat"/>
          <w:sz w:val="20"/>
          <w:szCs w:val="20"/>
          <w:lang w:val="hy-AM"/>
          <w:rPrChange w:id="8412" w:author="Windows User" w:date="2023-09-28T12:38:00Z">
            <w:rPr>
              <w:rFonts w:ascii="GHEA Grapalat" w:hAnsi="GHEA Grapalat"/>
              <w:lang w:val="hy-AM"/>
            </w:rPr>
          </w:rPrChange>
        </w:rPr>
        <w:t>.</w:t>
      </w:r>
    </w:p>
    <w:p w:rsidR="00071D1C" w:rsidRPr="001B05DC" w:rsidRDefault="00071D1C">
      <w:pPr>
        <w:widowControl w:val="0"/>
        <w:spacing w:after="160"/>
        <w:ind w:firstLine="720"/>
        <w:contextualSpacing/>
        <w:jc w:val="both"/>
        <w:rPr>
          <w:rFonts w:ascii="GHEA Grapalat" w:hAnsi="GHEA Grapalat" w:cs="Sylfaen"/>
          <w:i/>
          <w:sz w:val="20"/>
          <w:szCs w:val="20"/>
          <w:u w:val="single"/>
          <w:lang w:val="hy-AM"/>
          <w:rPrChange w:id="8413" w:author="Windows User" w:date="2023-09-28T12:38:00Z">
            <w:rPr>
              <w:rFonts w:ascii="GHEA Grapalat" w:hAnsi="GHEA Grapalat" w:cs="Sylfaen"/>
              <w:i/>
              <w:u w:val="single"/>
              <w:lang w:val="hy-AM"/>
            </w:rPr>
          </w:rPrChange>
        </w:rPr>
        <w:pPrChange w:id="8414" w:author="Windows User" w:date="2023-09-28T12:39:00Z">
          <w:pPr>
            <w:widowControl w:val="0"/>
            <w:spacing w:after="160"/>
            <w:ind w:firstLine="720"/>
            <w:jc w:val="both"/>
          </w:pPr>
        </w:pPrChange>
      </w:pPr>
    </w:p>
    <w:p w:rsidR="00071D1C" w:rsidRPr="001B05DC" w:rsidRDefault="00071D1C">
      <w:pPr>
        <w:widowControl w:val="0"/>
        <w:spacing w:after="160"/>
        <w:contextualSpacing/>
        <w:jc w:val="center"/>
        <w:rPr>
          <w:rFonts w:ascii="GHEA Grapalat" w:hAnsi="GHEA Grapalat"/>
          <w:b/>
          <w:sz w:val="20"/>
          <w:szCs w:val="20"/>
          <w:rPrChange w:id="8415" w:author="Windows User" w:date="2023-09-28T12:38:00Z">
            <w:rPr>
              <w:rFonts w:ascii="GHEA Grapalat" w:hAnsi="GHEA Grapalat"/>
              <w:b/>
            </w:rPr>
          </w:rPrChange>
        </w:rPr>
        <w:pPrChange w:id="8416" w:author="Windows User" w:date="2023-09-28T12:39:00Z">
          <w:pPr>
            <w:widowControl w:val="0"/>
            <w:spacing w:after="160"/>
            <w:jc w:val="center"/>
          </w:pPr>
        </w:pPrChange>
      </w:pPr>
      <w:r w:rsidRPr="001B05DC">
        <w:rPr>
          <w:rFonts w:ascii="GHEA Grapalat" w:hAnsi="GHEA Grapalat"/>
          <w:b/>
          <w:sz w:val="20"/>
          <w:szCs w:val="20"/>
          <w:rPrChange w:id="8417" w:author="Windows User" w:date="2023-09-28T12:38:00Z">
            <w:rPr>
              <w:rFonts w:ascii="GHEA Grapalat" w:hAnsi="GHEA Grapalat"/>
              <w:b/>
            </w:rPr>
          </w:rPrChange>
        </w:rPr>
        <w:t>4. КАЧЕСТВО И ГАРАНТИЯ ТОВАРА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418" w:author="Windows User" w:date="2023-09-28T12:38:00Z">
            <w:rPr>
              <w:rFonts w:ascii="GHEA Grapalat" w:hAnsi="GHEA Grapalat"/>
            </w:rPr>
          </w:rPrChange>
        </w:rPr>
        <w:pPrChange w:id="841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20" w:author="Windows User" w:date="2023-09-28T12:38:00Z">
            <w:rPr>
              <w:rFonts w:ascii="GHEA Grapalat" w:hAnsi="GHEA Grapalat"/>
            </w:rPr>
          </w:rPrChange>
        </w:rPr>
        <w:t>4.</w:t>
      </w:r>
      <w:r w:rsidR="009D71F8" w:rsidRPr="001B05DC">
        <w:rPr>
          <w:rFonts w:ascii="GHEA Grapalat" w:hAnsi="GHEA Grapalat"/>
          <w:sz w:val="20"/>
          <w:szCs w:val="20"/>
          <w:rPrChange w:id="8421" w:author="Windows User" w:date="2023-09-28T12:38:00Z">
            <w:rPr>
              <w:rFonts w:ascii="GHEA Grapalat" w:hAnsi="GHEA Grapalat"/>
            </w:rPr>
          </w:rPrChange>
        </w:rPr>
        <w:t>1.</w:t>
      </w:r>
      <w:r w:rsidR="009D71F8" w:rsidRPr="001B05DC">
        <w:rPr>
          <w:rFonts w:ascii="GHEA Grapalat" w:hAnsi="GHEA Grapalat"/>
          <w:sz w:val="20"/>
          <w:szCs w:val="20"/>
          <w:rPrChange w:id="8422" w:author="Windows User" w:date="2023-09-28T12:38:00Z">
            <w:rPr>
              <w:rFonts w:ascii="GHEA Grapalat" w:hAnsi="GHEA Grapalat"/>
            </w:rPr>
          </w:rPrChange>
        </w:rPr>
        <w:tab/>
      </w:r>
      <w:r w:rsidRPr="001B05DC">
        <w:rPr>
          <w:rFonts w:ascii="GHEA Grapalat" w:hAnsi="GHEA Grapalat"/>
          <w:sz w:val="20"/>
          <w:szCs w:val="20"/>
          <w:rPrChange w:id="8423" w:author="Windows User" w:date="2023-09-28T12:38:00Z">
            <w:rPr>
              <w:rFonts w:ascii="GHEA Grapalat" w:hAnsi="GHEA Grapalat"/>
            </w:rPr>
          </w:rPrChange>
        </w:rPr>
        <w:t>Продавец гарантирует соответствие качества поставленного товара требованиям государственного стандарта.</w:t>
      </w:r>
    </w:p>
    <w:p w:rsidR="009E45F3" w:rsidRDefault="00071D1C">
      <w:pPr>
        <w:widowControl w:val="0"/>
        <w:tabs>
          <w:tab w:val="left" w:pos="1134"/>
        </w:tabs>
        <w:spacing w:after="160"/>
        <w:ind w:firstLine="567"/>
        <w:contextualSpacing/>
        <w:jc w:val="both"/>
        <w:rPr>
          <w:ins w:id="8424" w:author="Windows User" w:date="2023-09-28T12:39:00Z"/>
          <w:rFonts w:ascii="GHEA Grapalat" w:hAnsi="GHEA Grapalat"/>
          <w:sz w:val="20"/>
          <w:szCs w:val="20"/>
        </w:rPr>
        <w:pPrChange w:id="842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26" w:author="Windows User" w:date="2023-09-28T12:38:00Z">
            <w:rPr>
              <w:rFonts w:ascii="GHEA Grapalat" w:hAnsi="GHEA Grapalat"/>
            </w:rPr>
          </w:rPrChange>
        </w:rPr>
        <w:t>4.</w:t>
      </w:r>
      <w:r w:rsidR="009D71F8" w:rsidRPr="001B05DC">
        <w:rPr>
          <w:rFonts w:ascii="GHEA Grapalat" w:hAnsi="GHEA Grapalat"/>
          <w:sz w:val="20"/>
          <w:szCs w:val="20"/>
          <w:rPrChange w:id="8427" w:author="Windows User" w:date="2023-09-28T12:38:00Z">
            <w:rPr>
              <w:rFonts w:ascii="GHEA Grapalat" w:hAnsi="GHEA Grapalat"/>
            </w:rPr>
          </w:rPrChange>
        </w:rPr>
        <w:t>2.</w:t>
      </w:r>
      <w:r w:rsidR="009D71F8" w:rsidRPr="001B05DC">
        <w:rPr>
          <w:rFonts w:ascii="GHEA Grapalat" w:hAnsi="GHEA Grapalat"/>
          <w:sz w:val="20"/>
          <w:szCs w:val="20"/>
          <w:rPrChange w:id="8428" w:author="Windows User" w:date="2023-09-28T12:38:00Z">
            <w:rPr>
              <w:rFonts w:ascii="GHEA Grapalat" w:hAnsi="GHEA Grapalat"/>
            </w:rPr>
          </w:rPrChange>
        </w:rPr>
        <w:tab/>
      </w:r>
      <w:r w:rsidRPr="001B05DC">
        <w:rPr>
          <w:rFonts w:ascii="GHEA Grapalat" w:hAnsi="GHEA Grapalat"/>
          <w:sz w:val="20"/>
          <w:szCs w:val="20"/>
          <w:rPrChange w:id="8429" w:author="Windows User" w:date="2023-09-28T12:38:00Z">
            <w:rPr>
              <w:rFonts w:ascii="GHEA Grapalat" w:hAnsi="GHEA Grapalat"/>
            </w:rPr>
          </w:rPrChange>
        </w:rPr>
        <w:t>Для товаров, являющихся основным средством, гарантийным сроком устанавливается _____</w:t>
      </w:r>
      <w:r w:rsidR="00C45B20" w:rsidRPr="001B05DC">
        <w:rPr>
          <w:rFonts w:ascii="GHEA Grapalat" w:hAnsi="GHEA Grapalat"/>
          <w:sz w:val="20"/>
          <w:szCs w:val="20"/>
          <w:rPrChange w:id="8430" w:author="Windows User" w:date="2023-09-28T12:38:00Z">
            <w:rPr>
              <w:rFonts w:ascii="GHEA Grapalat" w:hAnsi="GHEA Grapalat"/>
            </w:rPr>
          </w:rPrChange>
        </w:rPr>
        <w:t>________</w:t>
      </w:r>
      <w:r w:rsidRPr="001B05DC">
        <w:rPr>
          <w:rFonts w:ascii="GHEA Grapalat" w:hAnsi="GHEA Grapalat"/>
          <w:sz w:val="20"/>
          <w:szCs w:val="20"/>
          <w:rPrChange w:id="8431" w:author="Windows User" w:date="2023-09-28T12:38:00Z">
            <w:rPr>
              <w:rFonts w:ascii="GHEA Grapalat" w:hAnsi="GHEA Grapalat"/>
            </w:rPr>
          </w:rPrChange>
        </w:rPr>
        <w:t>___ календарных дней со дня, следующего за днем принятия товара Покупателем.</w:t>
      </w:r>
      <w:r w:rsidR="00AA7117" w:rsidRPr="001B05DC">
        <w:rPr>
          <w:rFonts w:ascii="GHEA Grapalat" w:hAnsi="GHEA Grapalat"/>
          <w:sz w:val="20"/>
          <w:szCs w:val="20"/>
          <w:rPrChange w:id="8432" w:author="Windows User" w:date="2023-09-28T12:38:00Z">
            <w:rPr>
              <w:rFonts w:ascii="GHEA Grapalat" w:hAnsi="GHEA Grapalat"/>
            </w:rPr>
          </w:rPrChange>
        </w:rPr>
        <w:t xml:space="preserve"> </w:t>
      </w:r>
      <w:r w:rsidRPr="001B05DC">
        <w:rPr>
          <w:rFonts w:ascii="GHEA Grapalat" w:hAnsi="GHEA Grapalat"/>
          <w:sz w:val="20"/>
          <w:szCs w:val="20"/>
          <w:rPrChange w:id="8433" w:author="Windows User" w:date="2023-09-28T12:38:00Z">
            <w:rPr>
              <w:rFonts w:ascii="GHEA Grapalat" w:hAnsi="GHEA Grapalat"/>
            </w:rPr>
          </w:rPrChange>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1B05DC">
        <w:rPr>
          <w:rStyle w:val="FootnoteReference"/>
          <w:rFonts w:ascii="GHEA Grapalat" w:hAnsi="GHEA Grapalat"/>
          <w:sz w:val="20"/>
          <w:szCs w:val="20"/>
          <w:rPrChange w:id="8434" w:author="Windows User" w:date="2023-09-28T12:38:00Z">
            <w:rPr>
              <w:rStyle w:val="FootnoteReference"/>
              <w:rFonts w:ascii="GHEA Grapalat" w:hAnsi="GHEA Grapalat"/>
            </w:rPr>
          </w:rPrChange>
        </w:rPr>
        <w:footnoteReference w:customMarkFollows="1" w:id="33"/>
        <w:t>19</w:t>
      </w:r>
      <w:r w:rsidRPr="001B05DC">
        <w:rPr>
          <w:rFonts w:ascii="GHEA Grapalat" w:hAnsi="GHEA Grapalat"/>
          <w:sz w:val="20"/>
          <w:szCs w:val="20"/>
          <w:rPrChange w:id="8435" w:author="Windows User" w:date="2023-09-28T12:38:00Z">
            <w:rPr>
              <w:rFonts w:ascii="GHEA Grapalat" w:hAnsi="GHEA Grapalat"/>
            </w:rPr>
          </w:rPrChange>
        </w:rPr>
        <w:t>.</w:t>
      </w:r>
    </w:p>
    <w:p w:rsidR="001B05DC" w:rsidRPr="001B05DC" w:rsidRDefault="001B05DC">
      <w:pPr>
        <w:widowControl w:val="0"/>
        <w:tabs>
          <w:tab w:val="left" w:pos="1134"/>
        </w:tabs>
        <w:spacing w:after="160"/>
        <w:ind w:firstLine="567"/>
        <w:contextualSpacing/>
        <w:jc w:val="both"/>
        <w:rPr>
          <w:rFonts w:ascii="GHEA Grapalat" w:hAnsi="GHEA Grapalat" w:cs="Sylfaen"/>
          <w:sz w:val="20"/>
          <w:szCs w:val="20"/>
          <w:rPrChange w:id="8436" w:author="Windows User" w:date="2023-09-28T12:38:00Z">
            <w:rPr>
              <w:rFonts w:ascii="GHEA Grapalat" w:hAnsi="GHEA Grapalat" w:cs="Sylfaen"/>
            </w:rPr>
          </w:rPrChange>
        </w:rPr>
        <w:pPrChange w:id="8437" w:author="Windows User" w:date="2023-09-28T12:39:00Z">
          <w:pPr>
            <w:widowControl w:val="0"/>
            <w:tabs>
              <w:tab w:val="left" w:pos="1134"/>
            </w:tabs>
            <w:spacing w:after="160"/>
            <w:ind w:firstLine="567"/>
            <w:jc w:val="both"/>
          </w:pPr>
        </w:pPrChange>
      </w:pPr>
    </w:p>
    <w:p w:rsidR="009E45F3" w:rsidRPr="001B05DC" w:rsidRDefault="009E45F3">
      <w:pPr>
        <w:widowControl w:val="0"/>
        <w:spacing w:after="160"/>
        <w:contextualSpacing/>
        <w:jc w:val="center"/>
        <w:rPr>
          <w:rFonts w:ascii="GHEA Grapalat" w:hAnsi="GHEA Grapalat"/>
          <w:b/>
          <w:sz w:val="20"/>
          <w:szCs w:val="20"/>
          <w:rPrChange w:id="8438" w:author="Windows User" w:date="2023-09-28T12:38:00Z">
            <w:rPr>
              <w:rFonts w:ascii="GHEA Grapalat" w:hAnsi="GHEA Grapalat"/>
              <w:b/>
            </w:rPr>
          </w:rPrChange>
        </w:rPr>
        <w:pPrChange w:id="8439" w:author="Windows User" w:date="2023-09-28T12:39:00Z">
          <w:pPr>
            <w:widowControl w:val="0"/>
            <w:spacing w:after="160"/>
            <w:jc w:val="center"/>
          </w:pPr>
        </w:pPrChange>
      </w:pPr>
      <w:r w:rsidRPr="001B05DC">
        <w:rPr>
          <w:rFonts w:ascii="GHEA Grapalat" w:hAnsi="GHEA Grapalat"/>
          <w:b/>
          <w:sz w:val="20"/>
          <w:szCs w:val="20"/>
          <w:rPrChange w:id="8440" w:author="Windows User" w:date="2023-09-28T12:38:00Z">
            <w:rPr>
              <w:rFonts w:ascii="GHEA Grapalat" w:hAnsi="GHEA Grapalat"/>
              <w:b/>
            </w:rPr>
          </w:rPrChange>
        </w:rPr>
        <w:t>5. ПЕРЕДАЧА И ПРИЕМ ТОВАРА</w:t>
      </w:r>
    </w:p>
    <w:p w:rsidR="009E45F3" w:rsidRPr="001B05DC" w:rsidRDefault="009E45F3">
      <w:pPr>
        <w:widowControl w:val="0"/>
        <w:tabs>
          <w:tab w:val="left" w:pos="1134"/>
        </w:tabs>
        <w:spacing w:after="160"/>
        <w:ind w:firstLine="567"/>
        <w:contextualSpacing/>
        <w:jc w:val="both"/>
        <w:rPr>
          <w:rFonts w:ascii="GHEA Grapalat" w:hAnsi="GHEA Grapalat"/>
          <w:sz w:val="20"/>
          <w:szCs w:val="20"/>
          <w:rPrChange w:id="8441" w:author="Windows User" w:date="2023-09-28T12:38:00Z">
            <w:rPr>
              <w:rFonts w:ascii="GHEA Grapalat" w:hAnsi="GHEA Grapalat"/>
            </w:rPr>
          </w:rPrChange>
        </w:rPr>
        <w:pPrChange w:id="844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43" w:author="Windows User" w:date="2023-09-28T12:38:00Z">
            <w:rPr>
              <w:rFonts w:ascii="GHEA Grapalat" w:hAnsi="GHEA Grapalat"/>
            </w:rPr>
          </w:rPrChange>
        </w:rPr>
        <w:t>5.</w:t>
      </w:r>
      <w:r w:rsidR="009D71F8" w:rsidRPr="001B05DC">
        <w:rPr>
          <w:rFonts w:ascii="GHEA Grapalat" w:hAnsi="GHEA Grapalat"/>
          <w:sz w:val="20"/>
          <w:szCs w:val="20"/>
          <w:rPrChange w:id="8444" w:author="Windows User" w:date="2023-09-28T12:38:00Z">
            <w:rPr>
              <w:rFonts w:ascii="GHEA Grapalat" w:hAnsi="GHEA Grapalat"/>
            </w:rPr>
          </w:rPrChange>
        </w:rPr>
        <w:t>1.</w:t>
      </w:r>
      <w:r w:rsidR="009D71F8" w:rsidRPr="001B05DC">
        <w:rPr>
          <w:rFonts w:ascii="GHEA Grapalat" w:hAnsi="GHEA Grapalat"/>
          <w:sz w:val="20"/>
          <w:szCs w:val="20"/>
          <w:rPrChange w:id="8445" w:author="Windows User" w:date="2023-09-28T12:38:00Z">
            <w:rPr>
              <w:rFonts w:ascii="GHEA Grapalat" w:hAnsi="GHEA Grapalat"/>
            </w:rPr>
          </w:rPrChange>
        </w:rPr>
        <w:tab/>
      </w:r>
      <w:r w:rsidRPr="001B05DC">
        <w:rPr>
          <w:rFonts w:ascii="GHEA Grapalat" w:hAnsi="GHEA Grapalat"/>
          <w:sz w:val="20"/>
          <w:szCs w:val="20"/>
          <w:rPrChange w:id="8446" w:author="Windows User" w:date="2023-09-28T12:38:00Z">
            <w:rPr>
              <w:rFonts w:ascii="GHEA Grapalat" w:hAnsi="GHEA Grapalat"/>
            </w:rPr>
          </w:rPrChange>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1B05DC">
        <w:rPr>
          <w:rFonts w:ascii="GHEA Grapalat" w:hAnsi="GHEA Grapalat"/>
          <w:sz w:val="20"/>
          <w:szCs w:val="20"/>
          <w:rPrChange w:id="8447" w:author="Windows User" w:date="2023-09-28T12:38:00Z">
            <w:rPr>
              <w:rFonts w:ascii="GHEA Grapalat" w:hAnsi="GHEA Grapalat"/>
            </w:rPr>
          </w:rPrChange>
        </w:rPr>
        <w:t>ием даты составления документа.</w:t>
      </w:r>
    </w:p>
    <w:p w:rsidR="00CE1E11" w:rsidRPr="001B05DC" w:rsidRDefault="00CE1E11">
      <w:pPr>
        <w:widowControl w:val="0"/>
        <w:spacing w:after="160"/>
        <w:ind w:firstLine="567"/>
        <w:contextualSpacing/>
        <w:jc w:val="both"/>
        <w:rPr>
          <w:rFonts w:ascii="GHEA Grapalat" w:hAnsi="GHEA Grapalat" w:cs="Sylfaen"/>
          <w:sz w:val="20"/>
          <w:szCs w:val="20"/>
          <w:rPrChange w:id="8448" w:author="Windows User" w:date="2023-09-28T12:38:00Z">
            <w:rPr>
              <w:rFonts w:ascii="GHEA Grapalat" w:hAnsi="GHEA Grapalat" w:cs="Sylfaen"/>
            </w:rPr>
          </w:rPrChange>
        </w:rPr>
        <w:pPrChange w:id="8449" w:author="Windows User" w:date="2023-09-28T12:39:00Z">
          <w:pPr>
            <w:widowControl w:val="0"/>
            <w:spacing w:after="160"/>
            <w:ind w:firstLine="567"/>
            <w:jc w:val="both"/>
          </w:pPr>
        </w:pPrChange>
      </w:pPr>
      <w:r w:rsidRPr="001B05DC">
        <w:rPr>
          <w:rFonts w:ascii="GHEA Grapalat" w:hAnsi="GHEA Grapalat"/>
          <w:sz w:val="20"/>
          <w:szCs w:val="20"/>
          <w:rPrChange w:id="8450" w:author="Windows User" w:date="2023-09-28T12:38:00Z">
            <w:rPr>
              <w:rFonts w:ascii="GHEA Grapalat" w:hAnsi="GHEA Grapalat"/>
            </w:rPr>
          </w:rPrChange>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1B05DC" w:rsidRDefault="001E4776">
      <w:pPr>
        <w:widowControl w:val="0"/>
        <w:tabs>
          <w:tab w:val="left" w:pos="1134"/>
        </w:tabs>
        <w:spacing w:after="160"/>
        <w:ind w:firstLine="567"/>
        <w:contextualSpacing/>
        <w:jc w:val="both"/>
        <w:rPr>
          <w:rFonts w:ascii="GHEA Grapalat" w:hAnsi="GHEA Grapalat" w:cs="Sylfaen"/>
          <w:sz w:val="20"/>
          <w:szCs w:val="20"/>
          <w:rPrChange w:id="8451" w:author="Windows User" w:date="2023-09-28T12:38:00Z">
            <w:rPr>
              <w:rFonts w:ascii="GHEA Grapalat" w:hAnsi="GHEA Grapalat" w:cs="Sylfaen"/>
            </w:rPr>
          </w:rPrChange>
        </w:rPr>
        <w:pPrChange w:id="845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53" w:author="Windows User" w:date="2023-09-28T12:38:00Z">
            <w:rPr>
              <w:rFonts w:ascii="GHEA Grapalat" w:hAnsi="GHEA Grapalat"/>
            </w:rPr>
          </w:rPrChange>
        </w:rPr>
        <w:t>5.2.</w:t>
      </w:r>
      <w:r w:rsidRPr="001B05DC">
        <w:rPr>
          <w:rFonts w:ascii="GHEA Grapalat" w:hAnsi="GHEA Grapalat"/>
          <w:sz w:val="20"/>
          <w:szCs w:val="20"/>
          <w:rPrChange w:id="8454" w:author="Windows User" w:date="2023-09-28T12:38:00Z">
            <w:rPr>
              <w:rFonts w:ascii="GHEA Grapalat" w:hAnsi="GHEA Grapalat"/>
            </w:rPr>
          </w:rPrChange>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1B05DC" w:rsidRDefault="001E4776">
      <w:pPr>
        <w:widowControl w:val="0"/>
        <w:tabs>
          <w:tab w:val="left" w:pos="1134"/>
        </w:tabs>
        <w:spacing w:after="160"/>
        <w:ind w:firstLine="567"/>
        <w:contextualSpacing/>
        <w:jc w:val="both"/>
        <w:rPr>
          <w:rFonts w:ascii="GHEA Grapalat" w:hAnsi="GHEA Grapalat" w:cs="Sylfaen"/>
          <w:sz w:val="20"/>
          <w:szCs w:val="20"/>
          <w:rPrChange w:id="8455" w:author="Windows User" w:date="2023-09-28T12:38:00Z">
            <w:rPr>
              <w:rFonts w:ascii="GHEA Grapalat" w:hAnsi="GHEA Grapalat" w:cs="Sylfaen"/>
            </w:rPr>
          </w:rPrChange>
        </w:rPr>
        <w:pPrChange w:id="845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57" w:author="Windows User" w:date="2023-09-28T12:38:00Z">
            <w:rPr>
              <w:rFonts w:ascii="GHEA Grapalat" w:hAnsi="GHEA Grapalat"/>
            </w:rPr>
          </w:rPrChange>
        </w:rPr>
        <w:t>а)</w:t>
      </w:r>
      <w:r w:rsidRPr="001B05DC">
        <w:rPr>
          <w:rFonts w:ascii="GHEA Grapalat" w:hAnsi="GHEA Grapalat"/>
          <w:sz w:val="20"/>
          <w:szCs w:val="20"/>
          <w:rPrChange w:id="8458" w:author="Windows User" w:date="2023-09-28T12:38:00Z">
            <w:rPr>
              <w:rFonts w:ascii="GHEA Grapalat" w:hAnsi="GHEA Grapalat"/>
            </w:rPr>
          </w:rPrChange>
        </w:rPr>
        <w:tab/>
        <w:t>для урегулирования вопроса предпринимает меры, предусмотренные договором для подобной ситуации;</w:t>
      </w:r>
    </w:p>
    <w:p w:rsidR="001E4776" w:rsidRPr="001B05DC" w:rsidRDefault="001E4776">
      <w:pPr>
        <w:widowControl w:val="0"/>
        <w:tabs>
          <w:tab w:val="left" w:pos="1134"/>
        </w:tabs>
        <w:spacing w:after="160"/>
        <w:ind w:firstLine="567"/>
        <w:contextualSpacing/>
        <w:jc w:val="both"/>
        <w:rPr>
          <w:rFonts w:ascii="GHEA Grapalat" w:hAnsi="GHEA Grapalat" w:cs="Sylfaen"/>
          <w:sz w:val="20"/>
          <w:szCs w:val="20"/>
          <w:rPrChange w:id="8459" w:author="Windows User" w:date="2023-09-28T12:38:00Z">
            <w:rPr>
              <w:rFonts w:ascii="GHEA Grapalat" w:hAnsi="GHEA Grapalat" w:cs="Sylfaen"/>
            </w:rPr>
          </w:rPrChange>
        </w:rPr>
        <w:pPrChange w:id="846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61" w:author="Windows User" w:date="2023-09-28T12:38:00Z">
            <w:rPr>
              <w:rFonts w:ascii="GHEA Grapalat" w:hAnsi="GHEA Grapalat"/>
            </w:rPr>
          </w:rPrChange>
        </w:rPr>
        <w:t>б)</w:t>
      </w:r>
      <w:r w:rsidRPr="001B05DC">
        <w:rPr>
          <w:rFonts w:ascii="GHEA Grapalat" w:hAnsi="GHEA Grapalat"/>
          <w:sz w:val="20"/>
          <w:szCs w:val="20"/>
          <w:rPrChange w:id="8462" w:author="Windows User" w:date="2023-09-28T12:38:00Z">
            <w:rPr>
              <w:rFonts w:ascii="GHEA Grapalat" w:hAnsi="GHEA Grapalat"/>
            </w:rPr>
          </w:rPrChange>
        </w:rPr>
        <w:tab/>
        <w:t>в отношении Продавца применяет меры ответственности, предусмотренные договором.</w:t>
      </w:r>
    </w:p>
    <w:p w:rsidR="00371CF8" w:rsidRPr="001B05DC" w:rsidRDefault="00CB1211">
      <w:pPr>
        <w:widowControl w:val="0"/>
        <w:tabs>
          <w:tab w:val="left" w:pos="1134"/>
        </w:tabs>
        <w:spacing w:after="160"/>
        <w:ind w:firstLine="567"/>
        <w:contextualSpacing/>
        <w:jc w:val="both"/>
        <w:rPr>
          <w:rFonts w:ascii="GHEA Grapalat" w:hAnsi="GHEA Grapalat"/>
          <w:sz w:val="20"/>
          <w:szCs w:val="20"/>
          <w:rPrChange w:id="8463" w:author="Windows User" w:date="2023-09-28T12:38:00Z">
            <w:rPr>
              <w:rFonts w:ascii="GHEA Grapalat" w:hAnsi="GHEA Grapalat"/>
            </w:rPr>
          </w:rPrChange>
        </w:rPr>
        <w:pPrChange w:id="8464"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65" w:author="Windows User" w:date="2023-09-28T12:38:00Z">
            <w:rPr>
              <w:rFonts w:ascii="GHEA Grapalat" w:hAnsi="GHEA Grapalat"/>
            </w:rPr>
          </w:rPrChange>
        </w:rPr>
        <w:t>5</w:t>
      </w:r>
      <w:r w:rsidR="009123CA" w:rsidRPr="001B05DC">
        <w:rPr>
          <w:rFonts w:ascii="GHEA Grapalat" w:hAnsi="GHEA Grapalat"/>
          <w:sz w:val="20"/>
          <w:szCs w:val="20"/>
          <w:rPrChange w:id="8466" w:author="Windows User" w:date="2023-09-28T12:38:00Z">
            <w:rPr>
              <w:rFonts w:ascii="GHEA Grapalat" w:hAnsi="GHEA Grapalat"/>
            </w:rPr>
          </w:rPrChange>
        </w:rPr>
        <w:t>.</w:t>
      </w:r>
      <w:r w:rsidR="005B2A24" w:rsidRPr="001B05DC">
        <w:rPr>
          <w:rFonts w:ascii="GHEA Grapalat" w:hAnsi="GHEA Grapalat"/>
          <w:sz w:val="20"/>
          <w:szCs w:val="20"/>
          <w:rPrChange w:id="8467" w:author="Windows User" w:date="2023-09-28T12:38:00Z">
            <w:rPr>
              <w:rFonts w:ascii="GHEA Grapalat" w:hAnsi="GHEA Grapalat"/>
            </w:rPr>
          </w:rPrChange>
        </w:rPr>
        <w:t>3.</w:t>
      </w:r>
      <w:r w:rsidR="005B2A24" w:rsidRPr="001B05DC">
        <w:rPr>
          <w:rFonts w:ascii="GHEA Grapalat" w:hAnsi="GHEA Grapalat"/>
          <w:sz w:val="20"/>
          <w:szCs w:val="20"/>
          <w:rPrChange w:id="8468" w:author="Windows User" w:date="2023-09-28T12:38:00Z">
            <w:rPr>
              <w:rFonts w:ascii="GHEA Grapalat" w:hAnsi="GHEA Grapalat"/>
            </w:rPr>
          </w:rPrChange>
        </w:rPr>
        <w:tab/>
      </w:r>
      <w:r w:rsidR="00371CF8" w:rsidRPr="001B05DC">
        <w:rPr>
          <w:rFonts w:ascii="GHEA Grapalat" w:hAnsi="GHEA Grapalat"/>
          <w:sz w:val="20"/>
          <w:szCs w:val="20"/>
          <w:rPrChange w:id="8469" w:author="Windows User" w:date="2023-09-28T12:38:00Z">
            <w:rPr>
              <w:rFonts w:ascii="GHEA Grapalat" w:hAnsi="GHEA Grapalat"/>
            </w:rPr>
          </w:rPrChange>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1B05DC" w:rsidRDefault="00371CF8">
      <w:pPr>
        <w:widowControl w:val="0"/>
        <w:tabs>
          <w:tab w:val="left" w:pos="1134"/>
        </w:tabs>
        <w:spacing w:after="160"/>
        <w:ind w:firstLine="567"/>
        <w:contextualSpacing/>
        <w:jc w:val="both"/>
        <w:rPr>
          <w:rFonts w:ascii="GHEA Grapalat" w:hAnsi="GHEA Grapalat" w:cs="Sylfaen"/>
          <w:sz w:val="20"/>
          <w:szCs w:val="20"/>
          <w:rPrChange w:id="8470" w:author="Windows User" w:date="2023-09-28T12:38:00Z">
            <w:rPr>
              <w:rFonts w:ascii="GHEA Grapalat" w:hAnsi="GHEA Grapalat" w:cs="Sylfaen"/>
            </w:rPr>
          </w:rPrChange>
        </w:rPr>
        <w:pPrChange w:id="847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72" w:author="Windows User" w:date="2023-09-28T12:38:00Z">
            <w:rPr>
              <w:rFonts w:ascii="GHEA Grapalat" w:hAnsi="GHEA Grapalat"/>
            </w:rPr>
          </w:rPrChange>
        </w:rPr>
        <w:t>5.4.</w:t>
      </w:r>
      <w:r w:rsidRPr="001B05DC">
        <w:rPr>
          <w:rFonts w:ascii="GHEA Grapalat" w:hAnsi="GHEA Grapalat"/>
          <w:sz w:val="20"/>
          <w:szCs w:val="20"/>
          <w:rPrChange w:id="8473" w:author="Windows User" w:date="2023-09-28T12:38:00Z">
            <w:rPr>
              <w:rFonts w:ascii="GHEA Grapalat" w:hAnsi="GHEA Grapalat"/>
            </w:rPr>
          </w:rPrChange>
        </w:rPr>
        <w:tab/>
        <w:t xml:space="preserve">Если в срок, установленный пунктом 5.3 договора, Покупатель не принимает поставленного </w:t>
      </w:r>
      <w:r w:rsidRPr="001B05DC">
        <w:rPr>
          <w:rFonts w:ascii="GHEA Grapalat" w:hAnsi="GHEA Grapalat"/>
          <w:sz w:val="20"/>
          <w:szCs w:val="20"/>
          <w:rPrChange w:id="8474" w:author="Windows User" w:date="2023-09-28T12:38:00Z">
            <w:rPr>
              <w:rFonts w:ascii="GHEA Grapalat" w:hAnsi="GHEA Grapalat"/>
            </w:rPr>
          </w:rPrChange>
        </w:rPr>
        <w:lastRenderedPageBreak/>
        <w:t xml:space="preserve">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1B05DC" w:rsidRDefault="00BE5F44">
      <w:pPr>
        <w:widowControl w:val="0"/>
        <w:tabs>
          <w:tab w:val="left" w:pos="1134"/>
        </w:tabs>
        <w:spacing w:after="160"/>
        <w:ind w:firstLine="567"/>
        <w:contextualSpacing/>
        <w:jc w:val="both"/>
        <w:rPr>
          <w:rFonts w:ascii="GHEA Grapalat" w:hAnsi="GHEA Grapalat"/>
          <w:sz w:val="20"/>
          <w:szCs w:val="20"/>
          <w:rPrChange w:id="8475" w:author="Windows User" w:date="2023-09-28T12:38:00Z">
            <w:rPr>
              <w:rFonts w:ascii="GHEA Grapalat" w:hAnsi="GHEA Grapalat"/>
            </w:rPr>
          </w:rPrChange>
        </w:rPr>
        <w:pPrChange w:id="8476" w:author="Windows User" w:date="2023-09-28T12:39:00Z">
          <w:pPr>
            <w:widowControl w:val="0"/>
            <w:tabs>
              <w:tab w:val="left" w:pos="1134"/>
            </w:tabs>
            <w:spacing w:after="160"/>
            <w:ind w:firstLine="567"/>
            <w:jc w:val="both"/>
          </w:pPr>
        </w:pPrChange>
      </w:pPr>
    </w:p>
    <w:p w:rsidR="009123CA" w:rsidRPr="001B05DC" w:rsidRDefault="009123CA">
      <w:pPr>
        <w:widowControl w:val="0"/>
        <w:spacing w:after="160"/>
        <w:contextualSpacing/>
        <w:jc w:val="center"/>
        <w:rPr>
          <w:rFonts w:ascii="GHEA Grapalat" w:hAnsi="GHEA Grapalat"/>
          <w:b/>
          <w:sz w:val="20"/>
          <w:szCs w:val="20"/>
          <w:rPrChange w:id="8477" w:author="Windows User" w:date="2023-09-28T12:38:00Z">
            <w:rPr>
              <w:rFonts w:ascii="GHEA Grapalat" w:hAnsi="GHEA Grapalat"/>
              <w:b/>
            </w:rPr>
          </w:rPrChange>
        </w:rPr>
        <w:pPrChange w:id="8478" w:author="Windows User" w:date="2023-09-28T12:39:00Z">
          <w:pPr>
            <w:widowControl w:val="0"/>
            <w:spacing w:after="160"/>
            <w:jc w:val="center"/>
          </w:pPr>
        </w:pPrChange>
      </w:pPr>
      <w:r w:rsidRPr="001B05DC">
        <w:rPr>
          <w:rFonts w:ascii="GHEA Grapalat" w:hAnsi="GHEA Grapalat"/>
          <w:b/>
          <w:sz w:val="20"/>
          <w:szCs w:val="20"/>
          <w:rPrChange w:id="8479" w:author="Windows User" w:date="2023-09-28T12:38:00Z">
            <w:rPr>
              <w:rFonts w:ascii="GHEA Grapalat" w:hAnsi="GHEA Grapalat"/>
              <w:b/>
            </w:rPr>
          </w:rPrChange>
        </w:rPr>
        <w:t>6. ОТВЕТСТВЕННОСТЬ СТОРОН</w:t>
      </w:r>
    </w:p>
    <w:p w:rsidR="009123CA" w:rsidRPr="001B05DC" w:rsidRDefault="009123CA">
      <w:pPr>
        <w:widowControl w:val="0"/>
        <w:tabs>
          <w:tab w:val="left" w:pos="1134"/>
        </w:tabs>
        <w:spacing w:after="160"/>
        <w:ind w:firstLine="567"/>
        <w:contextualSpacing/>
        <w:jc w:val="both"/>
        <w:rPr>
          <w:rFonts w:ascii="GHEA Grapalat" w:hAnsi="GHEA Grapalat"/>
          <w:sz w:val="20"/>
          <w:szCs w:val="20"/>
          <w:rPrChange w:id="8480" w:author="Windows User" w:date="2023-09-28T12:38:00Z">
            <w:rPr>
              <w:rFonts w:ascii="GHEA Grapalat" w:hAnsi="GHEA Grapalat"/>
            </w:rPr>
          </w:rPrChange>
        </w:rPr>
        <w:pPrChange w:id="848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82" w:author="Windows User" w:date="2023-09-28T12:38:00Z">
            <w:rPr>
              <w:rFonts w:ascii="GHEA Grapalat" w:hAnsi="GHEA Grapalat"/>
            </w:rPr>
          </w:rPrChange>
        </w:rPr>
        <w:t>6.</w:t>
      </w:r>
      <w:r w:rsidR="009D71F8" w:rsidRPr="001B05DC">
        <w:rPr>
          <w:rFonts w:ascii="GHEA Grapalat" w:hAnsi="GHEA Grapalat"/>
          <w:sz w:val="20"/>
          <w:szCs w:val="20"/>
          <w:rPrChange w:id="8483" w:author="Windows User" w:date="2023-09-28T12:38:00Z">
            <w:rPr>
              <w:rFonts w:ascii="GHEA Grapalat" w:hAnsi="GHEA Grapalat"/>
            </w:rPr>
          </w:rPrChange>
        </w:rPr>
        <w:t>1.</w:t>
      </w:r>
      <w:r w:rsidR="009D71F8" w:rsidRPr="001B05DC">
        <w:rPr>
          <w:rFonts w:ascii="GHEA Grapalat" w:hAnsi="GHEA Grapalat"/>
          <w:sz w:val="20"/>
          <w:szCs w:val="20"/>
          <w:rPrChange w:id="8484" w:author="Windows User" w:date="2023-09-28T12:38:00Z">
            <w:rPr>
              <w:rFonts w:ascii="GHEA Grapalat" w:hAnsi="GHEA Grapalat"/>
            </w:rPr>
          </w:rPrChange>
        </w:rPr>
        <w:tab/>
      </w:r>
      <w:r w:rsidRPr="001B05DC">
        <w:rPr>
          <w:rFonts w:ascii="GHEA Grapalat" w:hAnsi="GHEA Grapalat"/>
          <w:sz w:val="20"/>
          <w:szCs w:val="20"/>
          <w:rPrChange w:id="8485" w:author="Windows User" w:date="2023-09-28T12:38:00Z">
            <w:rPr>
              <w:rFonts w:ascii="GHEA Grapalat" w:hAnsi="GHEA Grapalat"/>
            </w:rPr>
          </w:rPrChange>
        </w:rPr>
        <w:t>Продавец несет ответственность за качество переданного товара и соблюдение предусмотренных договором сроков поставки.</w:t>
      </w:r>
    </w:p>
    <w:p w:rsidR="009123CA" w:rsidRPr="001B05DC" w:rsidRDefault="009123CA">
      <w:pPr>
        <w:widowControl w:val="0"/>
        <w:tabs>
          <w:tab w:val="left" w:pos="1134"/>
        </w:tabs>
        <w:spacing w:after="160"/>
        <w:ind w:firstLine="567"/>
        <w:contextualSpacing/>
        <w:jc w:val="both"/>
        <w:rPr>
          <w:rFonts w:ascii="GHEA Grapalat" w:hAnsi="GHEA Grapalat"/>
          <w:sz w:val="20"/>
          <w:szCs w:val="20"/>
          <w:rPrChange w:id="8486" w:author="Windows User" w:date="2023-09-28T12:38:00Z">
            <w:rPr>
              <w:rFonts w:ascii="GHEA Grapalat" w:hAnsi="GHEA Grapalat"/>
            </w:rPr>
          </w:rPrChange>
        </w:rPr>
        <w:pPrChange w:id="848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88" w:author="Windows User" w:date="2023-09-28T12:38:00Z">
            <w:rPr>
              <w:rFonts w:ascii="GHEA Grapalat" w:hAnsi="GHEA Grapalat"/>
            </w:rPr>
          </w:rPrChange>
        </w:rPr>
        <w:t>6.</w:t>
      </w:r>
      <w:r w:rsidR="009D71F8" w:rsidRPr="001B05DC">
        <w:rPr>
          <w:rFonts w:ascii="GHEA Grapalat" w:hAnsi="GHEA Grapalat"/>
          <w:sz w:val="20"/>
          <w:szCs w:val="20"/>
          <w:rPrChange w:id="8489" w:author="Windows User" w:date="2023-09-28T12:38:00Z">
            <w:rPr>
              <w:rFonts w:ascii="GHEA Grapalat" w:hAnsi="GHEA Grapalat"/>
            </w:rPr>
          </w:rPrChange>
        </w:rPr>
        <w:t>2.</w:t>
      </w:r>
      <w:r w:rsidR="009D71F8" w:rsidRPr="001B05DC">
        <w:rPr>
          <w:rFonts w:ascii="GHEA Grapalat" w:hAnsi="GHEA Grapalat"/>
          <w:sz w:val="20"/>
          <w:szCs w:val="20"/>
          <w:rPrChange w:id="8490" w:author="Windows User" w:date="2023-09-28T12:38:00Z">
            <w:rPr>
              <w:rFonts w:ascii="GHEA Grapalat" w:hAnsi="GHEA Grapalat"/>
            </w:rPr>
          </w:rPrChange>
        </w:rPr>
        <w:tab/>
      </w:r>
      <w:r w:rsidRPr="001B05DC">
        <w:rPr>
          <w:rFonts w:ascii="GHEA Grapalat" w:hAnsi="GHEA Grapalat"/>
          <w:sz w:val="20"/>
          <w:szCs w:val="20"/>
          <w:rPrChange w:id="8491" w:author="Windows User" w:date="2023-09-28T12:38:00Z">
            <w:rPr>
              <w:rFonts w:ascii="GHEA Grapalat" w:hAnsi="GHEA Grapalat"/>
            </w:rPr>
          </w:rPrChange>
        </w:rPr>
        <w:t>В случае нарушения Продавцом предусмотренных договором сроков поставки товара с Продавца за каждый просроченный</w:t>
      </w:r>
      <w:r w:rsidR="00E91A69" w:rsidRPr="001B05DC">
        <w:rPr>
          <w:rFonts w:ascii="GHEA Grapalat" w:hAnsi="GHEA Grapalat"/>
          <w:sz w:val="20"/>
          <w:szCs w:val="20"/>
          <w:rPrChange w:id="8492" w:author="Windows User" w:date="2023-09-28T12:38:00Z">
            <w:rPr>
              <w:rFonts w:ascii="GHEA Grapalat" w:hAnsi="GHEA Grapalat"/>
            </w:rPr>
          </w:rPrChange>
        </w:rPr>
        <w:t xml:space="preserve"> рабочий</w:t>
      </w:r>
      <w:r w:rsidRPr="001B05DC">
        <w:rPr>
          <w:rFonts w:ascii="GHEA Grapalat" w:hAnsi="GHEA Grapalat"/>
          <w:sz w:val="20"/>
          <w:szCs w:val="20"/>
          <w:rPrChange w:id="8493" w:author="Windows User" w:date="2023-09-28T12:38:00Z">
            <w:rPr>
              <w:rFonts w:ascii="GHEA Grapalat" w:hAnsi="GHEA Grapalat"/>
            </w:rPr>
          </w:rPrChange>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1B05DC" w:rsidRDefault="009123CA">
      <w:pPr>
        <w:widowControl w:val="0"/>
        <w:tabs>
          <w:tab w:val="left" w:pos="1134"/>
        </w:tabs>
        <w:spacing w:after="160"/>
        <w:ind w:firstLine="567"/>
        <w:contextualSpacing/>
        <w:jc w:val="both"/>
        <w:rPr>
          <w:rFonts w:ascii="GHEA Grapalat" w:hAnsi="GHEA Grapalat"/>
          <w:sz w:val="20"/>
          <w:szCs w:val="20"/>
          <w:rPrChange w:id="8494" w:author="Windows User" w:date="2023-09-28T12:38:00Z">
            <w:rPr>
              <w:rFonts w:ascii="GHEA Grapalat" w:hAnsi="GHEA Grapalat"/>
            </w:rPr>
          </w:rPrChange>
        </w:rPr>
        <w:pPrChange w:id="849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96" w:author="Windows User" w:date="2023-09-28T12:38:00Z">
            <w:rPr>
              <w:rFonts w:ascii="GHEA Grapalat" w:hAnsi="GHEA Grapalat"/>
            </w:rPr>
          </w:rPrChange>
        </w:rPr>
        <w:t>6.</w:t>
      </w:r>
      <w:r w:rsidR="005B2A24" w:rsidRPr="001B05DC">
        <w:rPr>
          <w:rFonts w:ascii="GHEA Grapalat" w:hAnsi="GHEA Grapalat"/>
          <w:sz w:val="20"/>
          <w:szCs w:val="20"/>
          <w:rPrChange w:id="8497" w:author="Windows User" w:date="2023-09-28T12:38:00Z">
            <w:rPr>
              <w:rFonts w:ascii="GHEA Grapalat" w:hAnsi="GHEA Grapalat"/>
            </w:rPr>
          </w:rPrChange>
        </w:rPr>
        <w:t>3.</w:t>
      </w:r>
      <w:r w:rsidR="005B2A24" w:rsidRPr="001B05DC">
        <w:rPr>
          <w:rFonts w:ascii="GHEA Grapalat" w:hAnsi="GHEA Grapalat"/>
          <w:sz w:val="20"/>
          <w:szCs w:val="20"/>
          <w:rPrChange w:id="8498" w:author="Windows User" w:date="2023-09-28T12:38:00Z">
            <w:rPr>
              <w:rFonts w:ascii="GHEA Grapalat" w:hAnsi="GHEA Grapalat"/>
            </w:rPr>
          </w:rPrChange>
        </w:rPr>
        <w:tab/>
      </w:r>
      <w:r w:rsidRPr="001B05DC">
        <w:rPr>
          <w:rFonts w:ascii="GHEA Grapalat" w:hAnsi="GHEA Grapalat"/>
          <w:sz w:val="20"/>
          <w:szCs w:val="20"/>
          <w:rPrChange w:id="8499" w:author="Windows User" w:date="2023-09-28T12:38:00Z">
            <w:rPr>
              <w:rFonts w:ascii="GHEA Grapalat" w:hAnsi="GHEA Grapalat"/>
            </w:rPr>
          </w:rPrChange>
        </w:rPr>
        <w:t>В каждом случае поставки товара, не соответствующего указанной в</w:t>
      </w:r>
      <w:r w:rsidR="00D52566" w:rsidRPr="001B05DC">
        <w:rPr>
          <w:rFonts w:ascii="Calibri" w:hAnsi="Calibri" w:cs="Calibri"/>
          <w:sz w:val="20"/>
          <w:szCs w:val="20"/>
          <w:lang w:val="en-US"/>
          <w:rPrChange w:id="8500" w:author="Windows User" w:date="2023-09-28T12:38:00Z">
            <w:rPr>
              <w:rFonts w:ascii="Courier New" w:hAnsi="Courier New" w:cs="Courier New"/>
              <w:lang w:val="en-US"/>
            </w:rPr>
          </w:rPrChange>
        </w:rPr>
        <w:t> </w:t>
      </w:r>
      <w:r w:rsidRPr="001B05DC">
        <w:rPr>
          <w:rFonts w:ascii="GHEA Grapalat" w:hAnsi="GHEA Grapalat"/>
          <w:sz w:val="20"/>
          <w:szCs w:val="20"/>
          <w:rPrChange w:id="8501" w:author="Windows User" w:date="2023-09-28T12:38:00Z">
            <w:rPr>
              <w:rFonts w:ascii="GHEA Grapalat" w:hAnsi="GHEA Grapalat"/>
            </w:rPr>
          </w:rPrChange>
        </w:rPr>
        <w:t>пункте 1.</w:t>
      </w:r>
      <w:r w:rsidR="009D71F8" w:rsidRPr="001B05DC">
        <w:rPr>
          <w:rFonts w:ascii="GHEA Grapalat" w:hAnsi="GHEA Grapalat"/>
          <w:sz w:val="20"/>
          <w:szCs w:val="20"/>
          <w:rPrChange w:id="8502" w:author="Windows User" w:date="2023-09-28T12:38:00Z">
            <w:rPr>
              <w:rFonts w:ascii="GHEA Grapalat" w:hAnsi="GHEA Grapalat"/>
            </w:rPr>
          </w:rPrChange>
        </w:rPr>
        <w:t>1.</w:t>
      </w:r>
      <w:r w:rsidR="009D71F8" w:rsidRPr="001B05DC">
        <w:rPr>
          <w:rFonts w:ascii="GHEA Grapalat" w:hAnsi="GHEA Grapalat"/>
          <w:sz w:val="20"/>
          <w:szCs w:val="20"/>
          <w:rPrChange w:id="8503" w:author="Windows User" w:date="2023-09-28T12:38:00Z">
            <w:rPr>
              <w:rFonts w:ascii="GHEA Grapalat" w:hAnsi="GHEA Grapalat"/>
            </w:rPr>
          </w:rPrChange>
        </w:rPr>
        <w:tab/>
      </w:r>
      <w:r w:rsidRPr="001B05DC">
        <w:rPr>
          <w:rFonts w:ascii="GHEA Grapalat" w:hAnsi="GHEA Grapalat"/>
          <w:sz w:val="20"/>
          <w:szCs w:val="20"/>
          <w:rPrChange w:id="8504" w:author="Windows User" w:date="2023-09-28T12:38:00Z">
            <w:rPr>
              <w:rFonts w:ascii="GHEA Grapalat" w:hAnsi="GHEA Grapalat"/>
            </w:rPr>
          </w:rPrChange>
        </w:rPr>
        <w:t>договора технической характеристике, с Продавца взимается штраф в размере 0,5 (ноль целых пять десятых) процента от цены договора</w:t>
      </w:r>
      <w:r w:rsidR="00803ED8" w:rsidRPr="001B05DC">
        <w:rPr>
          <w:rStyle w:val="FootnoteReference"/>
          <w:rFonts w:ascii="GHEA Grapalat" w:hAnsi="GHEA Grapalat"/>
          <w:sz w:val="20"/>
          <w:szCs w:val="20"/>
          <w:rPrChange w:id="8505" w:author="Windows User" w:date="2023-09-28T12:38:00Z">
            <w:rPr>
              <w:rStyle w:val="FootnoteReference"/>
              <w:rFonts w:ascii="GHEA Grapalat" w:hAnsi="GHEA Grapalat"/>
            </w:rPr>
          </w:rPrChange>
        </w:rPr>
        <w:footnoteReference w:customMarkFollows="1" w:id="34"/>
        <w:t>20</w:t>
      </w:r>
      <w:r w:rsidRPr="001B05DC">
        <w:rPr>
          <w:rFonts w:ascii="GHEA Grapalat" w:hAnsi="GHEA Grapalat"/>
          <w:sz w:val="20"/>
          <w:szCs w:val="20"/>
          <w:rPrChange w:id="8506" w:author="Windows User" w:date="2023-09-28T12:38:00Z">
            <w:rPr>
              <w:rFonts w:ascii="GHEA Grapalat" w:hAnsi="GHEA Grapalat"/>
            </w:rPr>
          </w:rPrChange>
        </w:rPr>
        <w:t>.</w:t>
      </w:r>
      <w:r w:rsidR="00DF0BD2" w:rsidRPr="001B05DC">
        <w:rPr>
          <w:rFonts w:ascii="GHEA Grapalat" w:hAnsi="GHEA Grapalat"/>
          <w:sz w:val="20"/>
          <w:szCs w:val="20"/>
          <w:rPrChange w:id="8507" w:author="Windows User" w:date="2023-09-28T12:38:00Z">
            <w:rPr>
              <w:rFonts w:ascii="GHEA Grapalat" w:hAnsi="GHEA Grapalat"/>
            </w:rPr>
          </w:rPrChange>
        </w:rPr>
        <w:t xml:space="preserve"> При этом</w:t>
      </w:r>
      <w:r w:rsidR="00DF0BD2" w:rsidRPr="001B05DC">
        <w:rPr>
          <w:rFonts w:ascii="GHEA Grapalat" w:hAnsi="GHEA Grapalat"/>
          <w:sz w:val="20"/>
          <w:szCs w:val="20"/>
          <w:lang w:val="hy-AM"/>
          <w:rPrChange w:id="8508" w:author="Windows User" w:date="2023-09-28T12:38:00Z">
            <w:rPr>
              <w:rFonts w:ascii="GHEA Grapalat" w:hAnsi="GHEA Grapalat"/>
              <w:lang w:val="hy-AM"/>
            </w:rPr>
          </w:rPrChange>
        </w:rPr>
        <w:t>,</w:t>
      </w:r>
      <w:r w:rsidR="00DF0BD2" w:rsidRPr="001B05DC">
        <w:rPr>
          <w:rFonts w:ascii="GHEA Grapalat" w:hAnsi="GHEA Grapalat"/>
          <w:sz w:val="20"/>
          <w:szCs w:val="20"/>
          <w:rPrChange w:id="8509" w:author="Windows User" w:date="2023-09-28T12:38:00Z">
            <w:rPr>
              <w:rFonts w:ascii="GHEA Grapalat" w:hAnsi="GHEA Grapalat"/>
            </w:rPr>
          </w:rPrChange>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1B05DC" w:rsidRDefault="0094684E">
      <w:pPr>
        <w:widowControl w:val="0"/>
        <w:tabs>
          <w:tab w:val="left" w:pos="1134"/>
        </w:tabs>
        <w:spacing w:after="160"/>
        <w:ind w:firstLine="567"/>
        <w:contextualSpacing/>
        <w:jc w:val="both"/>
        <w:rPr>
          <w:rFonts w:ascii="GHEA Grapalat" w:hAnsi="GHEA Grapalat"/>
          <w:sz w:val="20"/>
          <w:szCs w:val="20"/>
          <w:rPrChange w:id="8510" w:author="Windows User" w:date="2023-09-28T12:38:00Z">
            <w:rPr>
              <w:rFonts w:ascii="GHEA Grapalat" w:hAnsi="GHEA Grapalat"/>
            </w:rPr>
          </w:rPrChange>
        </w:rPr>
        <w:pPrChange w:id="851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12" w:author="Windows User" w:date="2023-09-28T12:38:00Z">
            <w:rPr>
              <w:rFonts w:ascii="GHEA Grapalat" w:hAnsi="GHEA Grapalat"/>
            </w:rPr>
          </w:rPrChange>
        </w:rPr>
        <w:t>6.</w:t>
      </w:r>
      <w:r w:rsidR="00552934" w:rsidRPr="001B05DC">
        <w:rPr>
          <w:rFonts w:ascii="GHEA Grapalat" w:hAnsi="GHEA Grapalat"/>
          <w:sz w:val="20"/>
          <w:szCs w:val="20"/>
          <w:rPrChange w:id="8513" w:author="Windows User" w:date="2023-09-28T12:38:00Z">
            <w:rPr>
              <w:rFonts w:ascii="GHEA Grapalat" w:hAnsi="GHEA Grapalat"/>
            </w:rPr>
          </w:rPrChange>
        </w:rPr>
        <w:t>4.</w:t>
      </w:r>
      <w:r w:rsidR="00552934" w:rsidRPr="001B05DC">
        <w:rPr>
          <w:rFonts w:ascii="GHEA Grapalat" w:hAnsi="GHEA Grapalat"/>
          <w:sz w:val="20"/>
          <w:szCs w:val="20"/>
          <w:rPrChange w:id="8514" w:author="Windows User" w:date="2023-09-28T12:38:00Z">
            <w:rPr>
              <w:rFonts w:ascii="GHEA Grapalat" w:hAnsi="GHEA Grapalat"/>
            </w:rPr>
          </w:rPrChange>
        </w:rPr>
        <w:tab/>
      </w:r>
      <w:r w:rsidRPr="001B05DC">
        <w:rPr>
          <w:rFonts w:ascii="GHEA Grapalat" w:hAnsi="GHEA Grapalat"/>
          <w:sz w:val="20"/>
          <w:szCs w:val="20"/>
          <w:rPrChange w:id="8515" w:author="Windows User" w:date="2023-09-28T12:38:00Z">
            <w:rPr>
              <w:rFonts w:ascii="GHEA Grapalat" w:hAnsi="GHEA Grapalat"/>
            </w:rPr>
          </w:rPrChange>
        </w:rPr>
        <w:t>Предусмотренные пунктами 6.2 и 6.3 договора пеня и штраф исчисляются и зачитываются вместе с суммами, подлежащими уплате Продавцу.</w:t>
      </w:r>
    </w:p>
    <w:p w:rsidR="0094684E" w:rsidRPr="001B05DC" w:rsidRDefault="0094684E">
      <w:pPr>
        <w:widowControl w:val="0"/>
        <w:tabs>
          <w:tab w:val="left" w:pos="1134"/>
        </w:tabs>
        <w:spacing w:after="160"/>
        <w:ind w:firstLine="567"/>
        <w:contextualSpacing/>
        <w:jc w:val="both"/>
        <w:rPr>
          <w:rFonts w:ascii="GHEA Grapalat" w:hAnsi="GHEA Grapalat"/>
          <w:sz w:val="20"/>
          <w:szCs w:val="20"/>
          <w:rPrChange w:id="8516" w:author="Windows User" w:date="2023-09-28T12:38:00Z">
            <w:rPr>
              <w:rFonts w:ascii="GHEA Grapalat" w:hAnsi="GHEA Grapalat"/>
            </w:rPr>
          </w:rPrChange>
        </w:rPr>
        <w:pPrChange w:id="851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18" w:author="Windows User" w:date="2023-09-28T12:38:00Z">
            <w:rPr>
              <w:rFonts w:ascii="GHEA Grapalat" w:hAnsi="GHEA Grapalat"/>
            </w:rPr>
          </w:rPrChange>
        </w:rPr>
        <w:t>6.</w:t>
      </w:r>
      <w:r w:rsidR="003A734A" w:rsidRPr="001B05DC">
        <w:rPr>
          <w:rFonts w:ascii="GHEA Grapalat" w:hAnsi="GHEA Grapalat"/>
          <w:sz w:val="20"/>
          <w:szCs w:val="20"/>
          <w:rPrChange w:id="8519" w:author="Windows User" w:date="2023-09-28T12:38:00Z">
            <w:rPr>
              <w:rFonts w:ascii="GHEA Grapalat" w:hAnsi="GHEA Grapalat"/>
            </w:rPr>
          </w:rPrChange>
        </w:rPr>
        <w:t>5.</w:t>
      </w:r>
      <w:r w:rsidR="003A734A" w:rsidRPr="001B05DC">
        <w:rPr>
          <w:rFonts w:ascii="GHEA Grapalat" w:hAnsi="GHEA Grapalat"/>
          <w:sz w:val="20"/>
          <w:szCs w:val="20"/>
          <w:rPrChange w:id="8520" w:author="Windows User" w:date="2023-09-28T12:38:00Z">
            <w:rPr>
              <w:rFonts w:ascii="GHEA Grapalat" w:hAnsi="GHEA Grapalat"/>
            </w:rPr>
          </w:rPrChange>
        </w:rPr>
        <w:tab/>
      </w:r>
      <w:r w:rsidRPr="001B05DC">
        <w:rPr>
          <w:rFonts w:ascii="GHEA Grapalat" w:hAnsi="GHEA Grapalat"/>
          <w:sz w:val="20"/>
          <w:szCs w:val="20"/>
          <w:rPrChange w:id="8521" w:author="Windows User" w:date="2023-09-28T12:38:00Z">
            <w:rPr>
              <w:rFonts w:ascii="GHEA Grapalat" w:hAnsi="GHEA Grapalat"/>
            </w:rPr>
          </w:rPrChange>
        </w:rPr>
        <w:t xml:space="preserve">За нарушение Покупателем предусмотренного пунктом 3.3 договора срока, в отношении Покупателя за каждый просроченный </w:t>
      </w:r>
      <w:r w:rsidR="00E17450" w:rsidRPr="001B05DC">
        <w:rPr>
          <w:rFonts w:ascii="GHEA Grapalat" w:hAnsi="GHEA Grapalat"/>
          <w:sz w:val="20"/>
          <w:szCs w:val="20"/>
          <w:rPrChange w:id="8522" w:author="Windows User" w:date="2023-09-28T12:38:00Z">
            <w:rPr>
              <w:rFonts w:ascii="GHEA Grapalat" w:hAnsi="GHEA Grapalat"/>
            </w:rPr>
          </w:rPrChange>
        </w:rPr>
        <w:t xml:space="preserve">рабочий </w:t>
      </w:r>
      <w:r w:rsidRPr="001B05DC">
        <w:rPr>
          <w:rFonts w:ascii="GHEA Grapalat" w:hAnsi="GHEA Grapalat"/>
          <w:sz w:val="20"/>
          <w:szCs w:val="20"/>
          <w:rPrChange w:id="8523" w:author="Windows User" w:date="2023-09-28T12:38:00Z">
            <w:rPr>
              <w:rFonts w:ascii="GHEA Grapalat" w:hAnsi="GHEA Grapalat"/>
            </w:rPr>
          </w:rPrChange>
        </w:rPr>
        <w:t>день исчисляется пеня в размере 0,05 (ноль целых пять сотых) процента от подлежащей уплате, но не уплаченной суммы.</w:t>
      </w:r>
    </w:p>
    <w:p w:rsidR="0094684E" w:rsidRPr="001B05DC" w:rsidRDefault="0094684E">
      <w:pPr>
        <w:widowControl w:val="0"/>
        <w:tabs>
          <w:tab w:val="left" w:pos="1134"/>
        </w:tabs>
        <w:spacing w:after="160"/>
        <w:ind w:firstLine="567"/>
        <w:contextualSpacing/>
        <w:jc w:val="both"/>
        <w:rPr>
          <w:rFonts w:ascii="GHEA Grapalat" w:hAnsi="GHEA Grapalat"/>
          <w:sz w:val="20"/>
          <w:szCs w:val="20"/>
          <w:rPrChange w:id="8524" w:author="Windows User" w:date="2023-09-28T12:38:00Z">
            <w:rPr>
              <w:rFonts w:ascii="GHEA Grapalat" w:hAnsi="GHEA Grapalat"/>
            </w:rPr>
          </w:rPrChange>
        </w:rPr>
        <w:pPrChange w:id="852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26" w:author="Windows User" w:date="2023-09-28T12:38:00Z">
            <w:rPr>
              <w:rFonts w:ascii="GHEA Grapalat" w:hAnsi="GHEA Grapalat"/>
            </w:rPr>
          </w:rPrChange>
        </w:rPr>
        <w:t>6.</w:t>
      </w:r>
      <w:r w:rsidR="00AC30D5" w:rsidRPr="001B05DC">
        <w:rPr>
          <w:rFonts w:ascii="GHEA Grapalat" w:hAnsi="GHEA Grapalat"/>
          <w:sz w:val="20"/>
          <w:szCs w:val="20"/>
          <w:rPrChange w:id="8527" w:author="Windows User" w:date="2023-09-28T12:38:00Z">
            <w:rPr>
              <w:rFonts w:ascii="GHEA Grapalat" w:hAnsi="GHEA Grapalat"/>
            </w:rPr>
          </w:rPrChange>
        </w:rPr>
        <w:t>6.</w:t>
      </w:r>
      <w:r w:rsidR="00AC30D5" w:rsidRPr="001B05DC">
        <w:rPr>
          <w:rFonts w:ascii="GHEA Grapalat" w:hAnsi="GHEA Grapalat"/>
          <w:sz w:val="20"/>
          <w:szCs w:val="20"/>
          <w:rPrChange w:id="8528" w:author="Windows User" w:date="2023-09-28T12:38:00Z">
            <w:rPr>
              <w:rFonts w:ascii="GHEA Grapalat" w:hAnsi="GHEA Grapalat"/>
            </w:rPr>
          </w:rPrChange>
        </w:rPr>
        <w:tab/>
      </w:r>
      <w:r w:rsidRPr="001B05DC">
        <w:rPr>
          <w:rFonts w:ascii="GHEA Grapalat" w:hAnsi="GHEA Grapalat"/>
          <w:sz w:val="20"/>
          <w:szCs w:val="20"/>
          <w:rPrChange w:id="8529" w:author="Windows User" w:date="2023-09-28T12:38:00Z">
            <w:rPr>
              <w:rFonts w:ascii="GHEA Grapalat" w:hAnsi="GHEA Grapalat"/>
            </w:rPr>
          </w:rPrChange>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1B05DC" w:rsidRDefault="00BE5525">
      <w:pPr>
        <w:widowControl w:val="0"/>
        <w:tabs>
          <w:tab w:val="left" w:pos="1134"/>
        </w:tabs>
        <w:spacing w:after="160"/>
        <w:ind w:firstLine="567"/>
        <w:contextualSpacing/>
        <w:jc w:val="both"/>
        <w:rPr>
          <w:rFonts w:ascii="GHEA Grapalat" w:hAnsi="GHEA Grapalat"/>
          <w:sz w:val="20"/>
          <w:szCs w:val="20"/>
          <w:rPrChange w:id="8530" w:author="Windows User" w:date="2023-09-28T12:38:00Z">
            <w:rPr>
              <w:rFonts w:ascii="GHEA Grapalat" w:hAnsi="GHEA Grapalat"/>
            </w:rPr>
          </w:rPrChange>
        </w:rPr>
        <w:pPrChange w:id="853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32" w:author="Windows User" w:date="2023-09-28T12:38:00Z">
            <w:rPr>
              <w:rFonts w:ascii="GHEA Grapalat" w:hAnsi="GHEA Grapalat"/>
            </w:rPr>
          </w:rPrChange>
        </w:rPr>
        <w:t>6</w:t>
      </w:r>
      <w:r w:rsidR="0094684E" w:rsidRPr="001B05DC">
        <w:rPr>
          <w:rFonts w:ascii="GHEA Grapalat" w:hAnsi="GHEA Grapalat"/>
          <w:sz w:val="20"/>
          <w:szCs w:val="20"/>
          <w:rPrChange w:id="8533" w:author="Windows User" w:date="2023-09-28T12:38:00Z">
            <w:rPr>
              <w:rFonts w:ascii="GHEA Grapalat" w:hAnsi="GHEA Grapalat"/>
            </w:rPr>
          </w:rPrChange>
        </w:rPr>
        <w:t>.</w:t>
      </w:r>
      <w:r w:rsidR="00AC30D5" w:rsidRPr="001B05DC">
        <w:rPr>
          <w:rFonts w:ascii="GHEA Grapalat" w:hAnsi="GHEA Grapalat"/>
          <w:sz w:val="20"/>
          <w:szCs w:val="20"/>
          <w:rPrChange w:id="8534" w:author="Windows User" w:date="2023-09-28T12:38:00Z">
            <w:rPr>
              <w:rFonts w:ascii="GHEA Grapalat" w:hAnsi="GHEA Grapalat"/>
            </w:rPr>
          </w:rPrChange>
        </w:rPr>
        <w:t>7.</w:t>
      </w:r>
      <w:r w:rsidR="00AC30D5" w:rsidRPr="001B05DC">
        <w:rPr>
          <w:rFonts w:ascii="GHEA Grapalat" w:hAnsi="GHEA Grapalat"/>
          <w:sz w:val="20"/>
          <w:szCs w:val="20"/>
          <w:rPrChange w:id="8535" w:author="Windows User" w:date="2023-09-28T12:38:00Z">
            <w:rPr>
              <w:rFonts w:ascii="GHEA Grapalat" w:hAnsi="GHEA Grapalat"/>
            </w:rPr>
          </w:rPrChange>
        </w:rPr>
        <w:tab/>
      </w:r>
      <w:r w:rsidR="0094684E" w:rsidRPr="001B05DC">
        <w:rPr>
          <w:rFonts w:ascii="GHEA Grapalat" w:hAnsi="GHEA Grapalat"/>
          <w:sz w:val="20"/>
          <w:szCs w:val="20"/>
          <w:rPrChange w:id="8536" w:author="Windows User" w:date="2023-09-28T12:38:00Z">
            <w:rPr>
              <w:rFonts w:ascii="GHEA Grapalat" w:hAnsi="GHEA Grapalat"/>
            </w:rPr>
          </w:rPrChange>
        </w:rPr>
        <w:t>Уплата пеней и (или) штрафов не освобождает стороны от полного исполнения своих договорных обязательств.</w:t>
      </w:r>
    </w:p>
    <w:p w:rsidR="00D52566" w:rsidRPr="001B05DC" w:rsidRDefault="00D52566">
      <w:pPr>
        <w:contextualSpacing/>
        <w:rPr>
          <w:rFonts w:ascii="GHEA Grapalat" w:hAnsi="GHEA Grapalat"/>
          <w:sz w:val="20"/>
          <w:szCs w:val="20"/>
          <w:lang w:val="hy-AM"/>
          <w:rPrChange w:id="8537" w:author="Windows User" w:date="2023-09-28T12:38:00Z">
            <w:rPr>
              <w:rFonts w:ascii="GHEA Grapalat" w:hAnsi="GHEA Grapalat"/>
              <w:lang w:val="hy-AM"/>
            </w:rPr>
          </w:rPrChange>
        </w:rPr>
        <w:pPrChange w:id="8538" w:author="Windows User" w:date="2023-09-28T12:39:00Z">
          <w:pPr/>
        </w:pPrChange>
      </w:pPr>
    </w:p>
    <w:p w:rsidR="009F337A" w:rsidRPr="001B05DC" w:rsidRDefault="009F337A">
      <w:pPr>
        <w:widowControl w:val="0"/>
        <w:spacing w:after="160"/>
        <w:contextualSpacing/>
        <w:jc w:val="center"/>
        <w:rPr>
          <w:rFonts w:ascii="GHEA Grapalat" w:hAnsi="GHEA Grapalat"/>
          <w:b/>
          <w:sz w:val="20"/>
          <w:szCs w:val="20"/>
          <w:rPrChange w:id="8539" w:author="Windows User" w:date="2023-09-28T12:38:00Z">
            <w:rPr>
              <w:rFonts w:ascii="GHEA Grapalat" w:hAnsi="GHEA Grapalat"/>
              <w:b/>
            </w:rPr>
          </w:rPrChange>
        </w:rPr>
        <w:pPrChange w:id="8540" w:author="Windows User" w:date="2023-09-28T12:39:00Z">
          <w:pPr>
            <w:widowControl w:val="0"/>
            <w:spacing w:after="160"/>
            <w:jc w:val="center"/>
          </w:pPr>
        </w:pPrChange>
      </w:pPr>
      <w:r w:rsidRPr="001B05DC">
        <w:rPr>
          <w:rFonts w:ascii="GHEA Grapalat" w:hAnsi="GHEA Grapalat"/>
          <w:b/>
          <w:sz w:val="20"/>
          <w:szCs w:val="20"/>
          <w:rPrChange w:id="8541" w:author="Windows User" w:date="2023-09-28T12:38:00Z">
            <w:rPr>
              <w:rFonts w:ascii="GHEA Grapalat" w:hAnsi="GHEA Grapalat"/>
              <w:b/>
            </w:rPr>
          </w:rPrChange>
        </w:rPr>
        <w:t>7. ДЕЙСТВИЕ НЕПРЕОДОЛИМОЙ СИЛЫ (ФОРС-МАЖОР)</w:t>
      </w:r>
    </w:p>
    <w:p w:rsidR="009F337A" w:rsidRPr="001B05DC" w:rsidRDefault="009F337A">
      <w:pPr>
        <w:widowControl w:val="0"/>
        <w:spacing w:after="160"/>
        <w:ind w:firstLine="567"/>
        <w:contextualSpacing/>
        <w:jc w:val="both"/>
        <w:rPr>
          <w:rFonts w:ascii="GHEA Grapalat" w:hAnsi="GHEA Grapalat"/>
          <w:sz w:val="20"/>
          <w:szCs w:val="20"/>
          <w:rPrChange w:id="8542" w:author="Windows User" w:date="2023-09-28T12:38:00Z">
            <w:rPr>
              <w:rFonts w:ascii="GHEA Grapalat" w:hAnsi="GHEA Grapalat"/>
            </w:rPr>
          </w:rPrChange>
        </w:rPr>
        <w:pPrChange w:id="8543" w:author="Windows User" w:date="2023-09-28T12:39:00Z">
          <w:pPr>
            <w:widowControl w:val="0"/>
            <w:spacing w:after="160"/>
            <w:ind w:firstLine="567"/>
            <w:jc w:val="both"/>
          </w:pPr>
        </w:pPrChange>
      </w:pPr>
      <w:r w:rsidRPr="001B05DC">
        <w:rPr>
          <w:rFonts w:ascii="GHEA Grapalat" w:hAnsi="GHEA Grapalat"/>
          <w:sz w:val="20"/>
          <w:szCs w:val="20"/>
          <w:rPrChange w:id="8544" w:author="Windows User" w:date="2023-09-28T12:38:00Z">
            <w:rPr>
              <w:rFonts w:ascii="GHEA Grapalat" w:hAnsi="GHEA Grapalat"/>
            </w:rPr>
          </w:rPrChange>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1B05DC" w:rsidRDefault="0094684E">
      <w:pPr>
        <w:widowControl w:val="0"/>
        <w:spacing w:after="160"/>
        <w:contextualSpacing/>
        <w:jc w:val="center"/>
        <w:rPr>
          <w:rFonts w:ascii="GHEA Grapalat" w:hAnsi="GHEA Grapalat"/>
          <w:sz w:val="20"/>
          <w:szCs w:val="20"/>
          <w:lang w:val="hy-AM"/>
          <w:rPrChange w:id="8545" w:author="Windows User" w:date="2023-09-28T12:38:00Z">
            <w:rPr>
              <w:rFonts w:ascii="GHEA Grapalat" w:hAnsi="GHEA Grapalat"/>
              <w:lang w:val="hy-AM"/>
            </w:rPr>
          </w:rPrChange>
        </w:rPr>
        <w:pPrChange w:id="8546" w:author="Windows User" w:date="2023-09-28T12:39:00Z">
          <w:pPr>
            <w:widowControl w:val="0"/>
            <w:spacing w:after="160"/>
            <w:jc w:val="center"/>
          </w:pPr>
        </w:pPrChange>
      </w:pPr>
    </w:p>
    <w:p w:rsidR="00071D1C" w:rsidRPr="001B05DC" w:rsidRDefault="00071D1C">
      <w:pPr>
        <w:widowControl w:val="0"/>
        <w:spacing w:after="160"/>
        <w:contextualSpacing/>
        <w:jc w:val="center"/>
        <w:rPr>
          <w:rFonts w:ascii="GHEA Grapalat" w:hAnsi="GHEA Grapalat"/>
          <w:b/>
          <w:sz w:val="20"/>
          <w:szCs w:val="20"/>
          <w:rPrChange w:id="8547" w:author="Windows User" w:date="2023-09-28T12:38:00Z">
            <w:rPr>
              <w:rFonts w:ascii="GHEA Grapalat" w:hAnsi="GHEA Grapalat"/>
              <w:b/>
            </w:rPr>
          </w:rPrChange>
        </w:rPr>
        <w:pPrChange w:id="8548" w:author="Windows User" w:date="2023-09-28T12:39:00Z">
          <w:pPr>
            <w:widowControl w:val="0"/>
            <w:spacing w:after="160"/>
            <w:jc w:val="center"/>
          </w:pPr>
        </w:pPrChange>
      </w:pPr>
      <w:r w:rsidRPr="001B05DC">
        <w:rPr>
          <w:rFonts w:ascii="GHEA Grapalat" w:hAnsi="GHEA Grapalat"/>
          <w:b/>
          <w:sz w:val="20"/>
          <w:szCs w:val="20"/>
          <w:rPrChange w:id="8549" w:author="Windows User" w:date="2023-09-28T12:38:00Z">
            <w:rPr>
              <w:rFonts w:ascii="GHEA Grapalat" w:hAnsi="GHEA Grapalat"/>
              <w:b/>
            </w:rPr>
          </w:rPrChange>
        </w:rPr>
        <w:t>8. ИНЫЕ УСЛОВИЯ</w:t>
      </w:r>
    </w:p>
    <w:p w:rsidR="00071D1C" w:rsidRPr="001B05DC" w:rsidRDefault="00071D1C">
      <w:pPr>
        <w:widowControl w:val="0"/>
        <w:tabs>
          <w:tab w:val="left" w:pos="1134"/>
        </w:tabs>
        <w:spacing w:after="160"/>
        <w:ind w:firstLine="567"/>
        <w:contextualSpacing/>
        <w:jc w:val="both"/>
        <w:rPr>
          <w:rFonts w:ascii="GHEA Grapalat" w:hAnsi="GHEA Grapalat" w:cs="Times Armenian"/>
          <w:sz w:val="20"/>
          <w:szCs w:val="20"/>
          <w:rPrChange w:id="8550" w:author="Windows User" w:date="2023-09-28T12:38:00Z">
            <w:rPr>
              <w:rFonts w:ascii="GHEA Grapalat" w:hAnsi="GHEA Grapalat" w:cs="Times Armenian"/>
            </w:rPr>
          </w:rPrChange>
        </w:rPr>
        <w:pPrChange w:id="855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52" w:author="Windows User" w:date="2023-09-28T12:38:00Z">
            <w:rPr>
              <w:rFonts w:ascii="GHEA Grapalat" w:hAnsi="GHEA Grapalat"/>
            </w:rPr>
          </w:rPrChange>
        </w:rPr>
        <w:t>8.</w:t>
      </w:r>
      <w:r w:rsidR="009D71F8" w:rsidRPr="001B05DC">
        <w:rPr>
          <w:rFonts w:ascii="GHEA Grapalat" w:hAnsi="GHEA Grapalat"/>
          <w:sz w:val="20"/>
          <w:szCs w:val="20"/>
          <w:rPrChange w:id="8553" w:author="Windows User" w:date="2023-09-28T12:38:00Z">
            <w:rPr>
              <w:rFonts w:ascii="GHEA Grapalat" w:hAnsi="GHEA Grapalat"/>
            </w:rPr>
          </w:rPrChange>
        </w:rPr>
        <w:t>1.</w:t>
      </w:r>
      <w:r w:rsidR="009D71F8" w:rsidRPr="001B05DC">
        <w:rPr>
          <w:rFonts w:ascii="GHEA Grapalat" w:hAnsi="GHEA Grapalat"/>
          <w:sz w:val="20"/>
          <w:szCs w:val="20"/>
          <w:rPrChange w:id="8554" w:author="Windows User" w:date="2023-09-28T12:38:00Z">
            <w:rPr>
              <w:rFonts w:ascii="GHEA Grapalat" w:hAnsi="GHEA Grapalat"/>
            </w:rPr>
          </w:rPrChange>
        </w:rPr>
        <w:tab/>
      </w:r>
      <w:r w:rsidRPr="001B05DC">
        <w:rPr>
          <w:rFonts w:ascii="GHEA Grapalat" w:hAnsi="GHEA Grapalat"/>
          <w:sz w:val="20"/>
          <w:szCs w:val="20"/>
          <w:rPrChange w:id="8555" w:author="Windows User" w:date="2023-09-28T12:38:00Z">
            <w:rPr>
              <w:rFonts w:ascii="GHEA Grapalat" w:hAnsi="GHEA Grapalat"/>
            </w:rPr>
          </w:rPrChange>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1B05DC" w:rsidRDefault="00071D1C">
      <w:pPr>
        <w:widowControl w:val="0"/>
        <w:spacing w:after="160"/>
        <w:ind w:firstLine="567"/>
        <w:contextualSpacing/>
        <w:jc w:val="both"/>
        <w:rPr>
          <w:rFonts w:ascii="GHEA Grapalat" w:hAnsi="GHEA Grapalat" w:cs="Sylfaen"/>
          <w:sz w:val="20"/>
          <w:szCs w:val="20"/>
          <w:rPrChange w:id="8556" w:author="Windows User" w:date="2023-09-28T12:38:00Z">
            <w:rPr>
              <w:rFonts w:ascii="GHEA Grapalat" w:hAnsi="GHEA Grapalat" w:cs="Sylfaen"/>
            </w:rPr>
          </w:rPrChange>
        </w:rPr>
        <w:pPrChange w:id="8557" w:author="Windows User" w:date="2023-09-28T12:39:00Z">
          <w:pPr>
            <w:widowControl w:val="0"/>
            <w:spacing w:after="160"/>
            <w:ind w:firstLine="567"/>
            <w:jc w:val="both"/>
          </w:pPr>
        </w:pPrChange>
      </w:pPr>
      <w:r w:rsidRPr="001B05DC">
        <w:rPr>
          <w:rFonts w:ascii="GHEA Grapalat" w:hAnsi="GHEA Grapalat"/>
          <w:sz w:val="20"/>
          <w:szCs w:val="20"/>
          <w:rPrChange w:id="8558" w:author="Windows User" w:date="2023-09-28T12:38:00Z">
            <w:rPr>
              <w:rFonts w:ascii="GHEA Grapalat" w:hAnsi="GHEA Grapalat"/>
            </w:rPr>
          </w:rPrChange>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1B05DC">
        <w:rPr>
          <w:rStyle w:val="FootnoteReference"/>
          <w:rFonts w:ascii="GHEA Grapalat" w:hAnsi="GHEA Grapalat"/>
          <w:sz w:val="20"/>
          <w:szCs w:val="20"/>
          <w:rPrChange w:id="8559" w:author="Windows User" w:date="2023-09-28T12:38:00Z">
            <w:rPr>
              <w:rStyle w:val="FootnoteReference"/>
              <w:rFonts w:ascii="GHEA Grapalat" w:hAnsi="GHEA Grapalat"/>
            </w:rPr>
          </w:rPrChange>
        </w:rPr>
        <w:footnoteReference w:customMarkFollows="1" w:id="35"/>
        <w:t>21</w:t>
      </w:r>
      <w:r w:rsidRPr="001B05DC">
        <w:rPr>
          <w:rFonts w:ascii="GHEA Grapalat" w:hAnsi="GHEA Grapalat"/>
          <w:sz w:val="20"/>
          <w:szCs w:val="20"/>
          <w:rPrChange w:id="8560"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561" w:author="Windows User" w:date="2023-09-28T12:38:00Z">
            <w:rPr>
              <w:rFonts w:ascii="GHEA Grapalat" w:hAnsi="GHEA Grapalat" w:cs="Sylfaen"/>
            </w:rPr>
          </w:rPrChange>
        </w:rPr>
        <w:pPrChange w:id="856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63" w:author="Windows User" w:date="2023-09-28T12:38:00Z">
            <w:rPr>
              <w:rFonts w:ascii="GHEA Grapalat" w:hAnsi="GHEA Grapalat"/>
            </w:rPr>
          </w:rPrChange>
        </w:rPr>
        <w:t>8.</w:t>
      </w:r>
      <w:r w:rsidR="009D71F8" w:rsidRPr="001B05DC">
        <w:rPr>
          <w:rFonts w:ascii="GHEA Grapalat" w:hAnsi="GHEA Grapalat"/>
          <w:sz w:val="20"/>
          <w:szCs w:val="20"/>
          <w:rPrChange w:id="8564" w:author="Windows User" w:date="2023-09-28T12:38:00Z">
            <w:rPr>
              <w:rFonts w:ascii="GHEA Grapalat" w:hAnsi="GHEA Grapalat"/>
            </w:rPr>
          </w:rPrChange>
        </w:rPr>
        <w:t>2.</w:t>
      </w:r>
      <w:r w:rsidR="009D71F8" w:rsidRPr="001B05DC">
        <w:rPr>
          <w:rFonts w:ascii="GHEA Grapalat" w:hAnsi="GHEA Grapalat"/>
          <w:sz w:val="20"/>
          <w:szCs w:val="20"/>
          <w:rPrChange w:id="8565" w:author="Windows User" w:date="2023-09-28T12:38:00Z">
            <w:rPr>
              <w:rFonts w:ascii="GHEA Grapalat" w:hAnsi="GHEA Grapalat"/>
            </w:rPr>
          </w:rPrChange>
        </w:rPr>
        <w:tab/>
      </w:r>
      <w:r w:rsidRPr="001B05DC">
        <w:rPr>
          <w:rFonts w:ascii="GHEA Grapalat" w:hAnsi="GHEA Grapalat"/>
          <w:sz w:val="20"/>
          <w:szCs w:val="20"/>
          <w:rPrChange w:id="8566" w:author="Windows User" w:date="2023-09-28T12:38:00Z">
            <w:rPr>
              <w:rFonts w:ascii="GHEA Grapalat" w:hAnsi="GHEA Grapalat"/>
            </w:rPr>
          </w:rPrChange>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1B05DC">
        <w:rPr>
          <w:rFonts w:ascii="Calibri" w:hAnsi="Calibri" w:cs="Calibri"/>
          <w:sz w:val="20"/>
          <w:szCs w:val="20"/>
          <w:lang w:val="en-US"/>
          <w:rPrChange w:id="8567" w:author="Windows User" w:date="2023-09-28T12:38:00Z">
            <w:rPr>
              <w:rFonts w:ascii="Courier New" w:hAnsi="Courier New" w:cs="Courier New"/>
              <w:lang w:val="en-US"/>
            </w:rPr>
          </w:rPrChange>
        </w:rPr>
        <w:t> </w:t>
      </w:r>
      <w:r w:rsidRPr="001B05DC">
        <w:rPr>
          <w:rFonts w:ascii="GHEA Grapalat" w:hAnsi="GHEA Grapalat"/>
          <w:sz w:val="20"/>
          <w:szCs w:val="20"/>
          <w:rPrChange w:id="8568" w:author="Windows User" w:date="2023-09-28T12:38:00Z">
            <w:rPr>
              <w:rFonts w:ascii="GHEA Grapalat" w:hAnsi="GHEA Grapalat"/>
            </w:rPr>
          </w:rPrChange>
        </w:rPr>
        <w:t>тре</w:t>
      </w:r>
      <w:r w:rsidR="00D52566" w:rsidRPr="001B05DC">
        <w:rPr>
          <w:rFonts w:ascii="GHEA Grapalat" w:hAnsi="GHEA Grapalat"/>
          <w:sz w:val="20"/>
          <w:szCs w:val="20"/>
          <w:rPrChange w:id="8569" w:author="Windows User" w:date="2023-09-28T12:38:00Z">
            <w:rPr>
              <w:rFonts w:ascii="GHEA Grapalat" w:hAnsi="GHEA Grapalat"/>
            </w:rPr>
          </w:rPrChange>
        </w:rPr>
        <w:t>бования, вытекающее из договора</w:t>
      </w:r>
      <w:r w:rsidRPr="001B05DC">
        <w:rPr>
          <w:rFonts w:ascii="GHEA Grapalat" w:hAnsi="GHEA Grapalat"/>
          <w:sz w:val="20"/>
          <w:szCs w:val="20"/>
          <w:rPrChange w:id="8570" w:author="Windows User" w:date="2023-09-28T12:38:00Z">
            <w:rPr>
              <w:rFonts w:ascii="GHEA Grapalat" w:hAnsi="GHEA Grapalat"/>
            </w:rPr>
          </w:rPrChange>
        </w:rPr>
        <w:t xml:space="preserve">, не может быть передано другому лицу без письменного согласия стороны должника. </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571" w:author="Windows User" w:date="2023-09-28T12:38:00Z">
            <w:rPr>
              <w:rFonts w:ascii="GHEA Grapalat" w:hAnsi="GHEA Grapalat" w:cs="Sylfaen"/>
            </w:rPr>
          </w:rPrChange>
        </w:rPr>
        <w:pPrChange w:id="857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73" w:author="Windows User" w:date="2023-09-28T12:38:00Z">
            <w:rPr>
              <w:rFonts w:ascii="GHEA Grapalat" w:hAnsi="GHEA Grapalat"/>
            </w:rPr>
          </w:rPrChange>
        </w:rPr>
        <w:t>8.</w:t>
      </w:r>
      <w:r w:rsidR="005B2A24" w:rsidRPr="001B05DC">
        <w:rPr>
          <w:rFonts w:ascii="GHEA Grapalat" w:hAnsi="GHEA Grapalat"/>
          <w:sz w:val="20"/>
          <w:szCs w:val="20"/>
          <w:rPrChange w:id="8574" w:author="Windows User" w:date="2023-09-28T12:38:00Z">
            <w:rPr>
              <w:rFonts w:ascii="GHEA Grapalat" w:hAnsi="GHEA Grapalat"/>
            </w:rPr>
          </w:rPrChange>
        </w:rPr>
        <w:t>3.</w:t>
      </w:r>
      <w:r w:rsidR="005B2A24" w:rsidRPr="001B05DC">
        <w:rPr>
          <w:rFonts w:ascii="GHEA Grapalat" w:hAnsi="GHEA Grapalat"/>
          <w:sz w:val="20"/>
          <w:szCs w:val="20"/>
          <w:rPrChange w:id="8575" w:author="Windows User" w:date="2023-09-28T12:38:00Z">
            <w:rPr>
              <w:rFonts w:ascii="GHEA Grapalat" w:hAnsi="GHEA Grapalat"/>
            </w:rPr>
          </w:rPrChange>
        </w:rPr>
        <w:tab/>
      </w:r>
      <w:r w:rsidRPr="001B05DC">
        <w:rPr>
          <w:rFonts w:ascii="GHEA Grapalat" w:hAnsi="GHEA Grapalat"/>
          <w:sz w:val="20"/>
          <w:szCs w:val="20"/>
          <w:rPrChange w:id="8576" w:author="Windows User" w:date="2023-09-28T12:38:00Z">
            <w:rPr>
              <w:rFonts w:ascii="GHEA Grapalat" w:hAnsi="GHEA Grapalat"/>
            </w:rPr>
          </w:rPrChange>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w:t>
      </w:r>
      <w:r w:rsidRPr="001B05DC">
        <w:rPr>
          <w:rFonts w:ascii="GHEA Grapalat" w:hAnsi="GHEA Grapalat"/>
          <w:sz w:val="20"/>
          <w:szCs w:val="20"/>
          <w:rPrChange w:id="8577" w:author="Windows User" w:date="2023-09-28T12:38:00Z">
            <w:rPr>
              <w:rFonts w:ascii="GHEA Grapalat" w:hAnsi="GHEA Grapalat"/>
            </w:rPr>
          </w:rPrChange>
        </w:rPr>
        <w:lastRenderedPageBreak/>
        <w:t>соответствует законодательству Республики Армения, то после выявления данных оснований Покупатель в одностороннем порядке</w:t>
      </w:r>
      <w:r w:rsidR="002B6548" w:rsidRPr="001B05DC">
        <w:rPr>
          <w:rFonts w:ascii="GHEA Grapalat" w:hAnsi="GHEA Grapalat"/>
          <w:sz w:val="20"/>
          <w:szCs w:val="20"/>
          <w:lang w:val="hy-AM"/>
          <w:rPrChange w:id="8578" w:author="Windows User" w:date="2023-09-28T12:38:00Z">
            <w:rPr>
              <w:rFonts w:ascii="GHEA Grapalat" w:hAnsi="GHEA Grapalat"/>
              <w:lang w:val="hy-AM"/>
            </w:rPr>
          </w:rPrChange>
        </w:rPr>
        <w:t xml:space="preserve"> расторгает договор</w:t>
      </w:r>
      <w:r w:rsidRPr="001B05DC">
        <w:rPr>
          <w:rFonts w:ascii="GHEA Grapalat" w:hAnsi="GHEA Grapalat"/>
          <w:sz w:val="20"/>
          <w:szCs w:val="20"/>
          <w:rPrChange w:id="8579" w:author="Windows User" w:date="2023-09-28T12:38:00Z">
            <w:rPr>
              <w:rFonts w:ascii="GHEA Grapalat" w:hAnsi="GHEA Grapalat"/>
            </w:rPr>
          </w:rPrChange>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580" w:author="Windows User" w:date="2023-09-28T12:38:00Z">
            <w:rPr>
              <w:rFonts w:ascii="GHEA Grapalat" w:hAnsi="GHEA Grapalat" w:cs="Sylfaen"/>
            </w:rPr>
          </w:rPrChange>
        </w:rPr>
        <w:pPrChange w:id="858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82" w:author="Windows User" w:date="2023-09-28T12:38:00Z">
            <w:rPr>
              <w:rFonts w:ascii="GHEA Grapalat" w:hAnsi="GHEA Grapalat"/>
            </w:rPr>
          </w:rPrChange>
        </w:rPr>
        <w:t>8.</w:t>
      </w:r>
      <w:r w:rsidR="00552934" w:rsidRPr="001B05DC">
        <w:rPr>
          <w:rFonts w:ascii="GHEA Grapalat" w:hAnsi="GHEA Grapalat"/>
          <w:sz w:val="20"/>
          <w:szCs w:val="20"/>
          <w:rPrChange w:id="8583" w:author="Windows User" w:date="2023-09-28T12:38:00Z">
            <w:rPr>
              <w:rFonts w:ascii="GHEA Grapalat" w:hAnsi="GHEA Grapalat"/>
            </w:rPr>
          </w:rPrChange>
        </w:rPr>
        <w:t>4.</w:t>
      </w:r>
      <w:r w:rsidR="00552934" w:rsidRPr="001B05DC">
        <w:rPr>
          <w:rFonts w:ascii="GHEA Grapalat" w:hAnsi="GHEA Grapalat"/>
          <w:sz w:val="20"/>
          <w:szCs w:val="20"/>
          <w:rPrChange w:id="8584" w:author="Windows User" w:date="2023-09-28T12:38:00Z">
            <w:rPr>
              <w:rFonts w:ascii="GHEA Grapalat" w:hAnsi="GHEA Grapalat"/>
            </w:rPr>
          </w:rPrChange>
        </w:rPr>
        <w:tab/>
      </w:r>
      <w:r w:rsidRPr="001B05DC">
        <w:rPr>
          <w:rFonts w:ascii="GHEA Grapalat" w:hAnsi="GHEA Grapalat"/>
          <w:sz w:val="20"/>
          <w:szCs w:val="20"/>
          <w:rPrChange w:id="8585" w:author="Windows User" w:date="2023-09-28T12:38:00Z">
            <w:rPr>
              <w:rFonts w:ascii="GHEA Grapalat" w:hAnsi="GHEA Grapalat"/>
            </w:rPr>
          </w:rPrChange>
        </w:rPr>
        <w:t>Споры в связи с договором подлежат рассмотрению в судах Республики Армения.</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586" w:author="Windows User" w:date="2023-09-28T12:38:00Z">
            <w:rPr>
              <w:rFonts w:ascii="GHEA Grapalat" w:hAnsi="GHEA Grapalat" w:cs="Sylfaen"/>
            </w:rPr>
          </w:rPrChange>
        </w:rPr>
        <w:pPrChange w:id="858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88" w:author="Windows User" w:date="2023-09-28T12:38:00Z">
            <w:rPr>
              <w:rFonts w:ascii="GHEA Grapalat" w:hAnsi="GHEA Grapalat"/>
            </w:rPr>
          </w:rPrChange>
        </w:rPr>
        <w:t>8.5</w:t>
      </w:r>
      <w:r w:rsidRPr="001B05DC">
        <w:rPr>
          <w:rFonts w:ascii="GHEA Grapalat" w:hAnsi="GHEA Grapalat"/>
          <w:sz w:val="20"/>
          <w:szCs w:val="20"/>
          <w:rPrChange w:id="8589" w:author="Windows User" w:date="2023-09-28T12:38:00Z">
            <w:rPr>
              <w:rFonts w:ascii="GHEA Grapalat" w:hAnsi="GHEA Grapalat"/>
            </w:rPr>
          </w:rPrChange>
        </w:rPr>
        <w:tab/>
        <w:t xml:space="preserve">Изменения и дополнения могут быть внесены в договор исключительно с взаимного согласия сторон </w:t>
      </w:r>
      <w:r w:rsidR="009F10E4" w:rsidRPr="001B05DC">
        <w:rPr>
          <w:rFonts w:ascii="GHEA Grapalat" w:hAnsi="GHEA Grapalat"/>
          <w:sz w:val="20"/>
          <w:szCs w:val="20"/>
          <w:rPrChange w:id="8590" w:author="Windows User" w:date="2023-09-28T12:38:00Z">
            <w:rPr>
              <w:rFonts w:ascii="GHEA Grapalat" w:hAnsi="GHEA Grapalat"/>
            </w:rPr>
          </w:rPrChange>
        </w:rPr>
        <w:t>—</w:t>
      </w:r>
      <w:r w:rsidRPr="001B05DC">
        <w:rPr>
          <w:rFonts w:ascii="GHEA Grapalat" w:hAnsi="GHEA Grapalat"/>
          <w:sz w:val="20"/>
          <w:szCs w:val="20"/>
          <w:rPrChange w:id="8591" w:author="Windows User" w:date="2023-09-28T12:38:00Z">
            <w:rPr>
              <w:rFonts w:ascii="GHEA Grapalat" w:hAnsi="GHEA Grapalat"/>
            </w:rPr>
          </w:rPrChange>
        </w:rPr>
        <w:t xml:space="preserve"> посредством заключения соглашения, которое будет являться неотъемлемой частью договора. </w:t>
      </w:r>
    </w:p>
    <w:p w:rsidR="00071D1C" w:rsidRPr="001B05DC" w:rsidRDefault="00071D1C">
      <w:pPr>
        <w:widowControl w:val="0"/>
        <w:tabs>
          <w:tab w:val="left" w:pos="1134"/>
        </w:tabs>
        <w:spacing w:after="160"/>
        <w:ind w:firstLine="567"/>
        <w:contextualSpacing/>
        <w:jc w:val="both"/>
        <w:rPr>
          <w:rFonts w:ascii="GHEA Grapalat" w:hAnsi="GHEA Grapalat" w:cs="Sylfaen"/>
          <w:spacing w:val="-6"/>
          <w:sz w:val="20"/>
          <w:szCs w:val="20"/>
          <w:rPrChange w:id="8592" w:author="Windows User" w:date="2023-09-28T12:38:00Z">
            <w:rPr>
              <w:rFonts w:ascii="GHEA Grapalat" w:hAnsi="GHEA Grapalat" w:cs="Sylfaen"/>
              <w:spacing w:val="-6"/>
            </w:rPr>
          </w:rPrChange>
        </w:rPr>
        <w:pPrChange w:id="8593" w:author="Windows User" w:date="2023-09-28T12:39:00Z">
          <w:pPr>
            <w:widowControl w:val="0"/>
            <w:tabs>
              <w:tab w:val="left" w:pos="1134"/>
            </w:tabs>
            <w:spacing w:after="160"/>
            <w:ind w:firstLine="567"/>
            <w:jc w:val="both"/>
          </w:pPr>
        </w:pPrChange>
      </w:pPr>
      <w:r w:rsidRPr="001B05DC">
        <w:rPr>
          <w:rFonts w:ascii="GHEA Grapalat" w:hAnsi="GHEA Grapalat"/>
          <w:spacing w:val="-6"/>
          <w:sz w:val="20"/>
          <w:szCs w:val="20"/>
          <w:rPrChange w:id="8594" w:author="Windows User" w:date="2023-09-28T12:38:00Z">
            <w:rPr>
              <w:rFonts w:ascii="GHEA Grapalat" w:hAnsi="GHEA Grapalat"/>
              <w:spacing w:val="-6"/>
            </w:rPr>
          </w:rPrChange>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1B05DC" w:rsidRDefault="00071D1C">
      <w:pPr>
        <w:widowControl w:val="0"/>
        <w:spacing w:after="160"/>
        <w:ind w:firstLine="567"/>
        <w:contextualSpacing/>
        <w:jc w:val="both"/>
        <w:rPr>
          <w:rFonts w:ascii="GHEA Grapalat" w:hAnsi="GHEA Grapalat"/>
          <w:sz w:val="20"/>
          <w:szCs w:val="20"/>
          <w:rPrChange w:id="8595" w:author="Windows User" w:date="2023-09-28T12:38:00Z">
            <w:rPr>
              <w:rFonts w:ascii="GHEA Grapalat" w:hAnsi="GHEA Grapalat"/>
            </w:rPr>
          </w:rPrChange>
        </w:rPr>
        <w:pPrChange w:id="8596" w:author="Windows User" w:date="2023-09-28T12:39:00Z">
          <w:pPr>
            <w:widowControl w:val="0"/>
            <w:spacing w:after="160"/>
            <w:ind w:firstLine="567"/>
            <w:jc w:val="both"/>
          </w:pPr>
        </w:pPrChange>
      </w:pPr>
      <w:r w:rsidRPr="001B05DC">
        <w:rPr>
          <w:rFonts w:ascii="GHEA Grapalat" w:hAnsi="GHEA Grapalat"/>
          <w:sz w:val="20"/>
          <w:szCs w:val="20"/>
          <w:rPrChange w:id="8597" w:author="Windows User" w:date="2023-09-28T12:38:00Z">
            <w:rPr>
              <w:rFonts w:ascii="GHEA Grapalat" w:hAnsi="GHEA Grapalat"/>
            </w:rPr>
          </w:rPrChange>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598" w:author="Windows User" w:date="2023-09-28T12:38:00Z">
            <w:rPr>
              <w:rFonts w:ascii="GHEA Grapalat" w:hAnsi="GHEA Grapalat"/>
            </w:rPr>
          </w:rPrChange>
        </w:rPr>
        <w:pPrChange w:id="859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00" w:author="Windows User" w:date="2023-09-28T12:38:00Z">
            <w:rPr>
              <w:rFonts w:ascii="GHEA Grapalat" w:hAnsi="GHEA Grapalat"/>
            </w:rPr>
          </w:rPrChange>
        </w:rPr>
        <w:t>8.</w:t>
      </w:r>
      <w:r w:rsidR="00AC30D5" w:rsidRPr="001B05DC">
        <w:rPr>
          <w:rFonts w:ascii="GHEA Grapalat" w:hAnsi="GHEA Grapalat"/>
          <w:sz w:val="20"/>
          <w:szCs w:val="20"/>
          <w:rPrChange w:id="8601" w:author="Windows User" w:date="2023-09-28T12:38:00Z">
            <w:rPr>
              <w:rFonts w:ascii="GHEA Grapalat" w:hAnsi="GHEA Grapalat"/>
            </w:rPr>
          </w:rPrChange>
        </w:rPr>
        <w:t>6.</w:t>
      </w:r>
      <w:r w:rsidR="00AC30D5" w:rsidRPr="001B05DC">
        <w:rPr>
          <w:rFonts w:ascii="GHEA Grapalat" w:hAnsi="GHEA Grapalat"/>
          <w:sz w:val="20"/>
          <w:szCs w:val="20"/>
          <w:rPrChange w:id="8602" w:author="Windows User" w:date="2023-09-28T12:38:00Z">
            <w:rPr>
              <w:rFonts w:ascii="GHEA Grapalat" w:hAnsi="GHEA Grapalat"/>
            </w:rPr>
          </w:rPrChange>
        </w:rPr>
        <w:tab/>
      </w:r>
      <w:r w:rsidRPr="001B05DC">
        <w:rPr>
          <w:rFonts w:ascii="GHEA Grapalat" w:hAnsi="GHEA Grapalat"/>
          <w:sz w:val="20"/>
          <w:szCs w:val="20"/>
          <w:rPrChange w:id="8603" w:author="Windows User" w:date="2023-09-28T12:38:00Z">
            <w:rPr>
              <w:rFonts w:ascii="GHEA Grapalat" w:hAnsi="GHEA Grapalat"/>
            </w:rPr>
          </w:rPrChange>
        </w:rPr>
        <w:t>Если договор осуществляется посредством заключения агентского договора: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604" w:author="Windows User" w:date="2023-09-28T12:38:00Z">
            <w:rPr>
              <w:rFonts w:ascii="GHEA Grapalat" w:hAnsi="GHEA Grapalat"/>
            </w:rPr>
          </w:rPrChange>
        </w:rPr>
        <w:pPrChange w:id="860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06" w:author="Windows User" w:date="2023-09-28T12:38:00Z">
            <w:rPr>
              <w:rFonts w:ascii="GHEA Grapalat" w:hAnsi="GHEA Grapalat"/>
            </w:rPr>
          </w:rPrChange>
        </w:rPr>
        <w:t>1)</w:t>
      </w:r>
      <w:r w:rsidR="00E95CE6" w:rsidRPr="001B05DC">
        <w:rPr>
          <w:rFonts w:ascii="GHEA Grapalat" w:hAnsi="GHEA Grapalat"/>
          <w:sz w:val="20"/>
          <w:szCs w:val="20"/>
          <w:rPrChange w:id="8607" w:author="Windows User" w:date="2023-09-28T12:38:00Z">
            <w:rPr>
              <w:rFonts w:ascii="GHEA Grapalat" w:hAnsi="GHEA Grapalat"/>
            </w:rPr>
          </w:rPrChange>
        </w:rPr>
        <w:tab/>
      </w:r>
      <w:r w:rsidRPr="001B05DC">
        <w:rPr>
          <w:rFonts w:ascii="GHEA Grapalat" w:hAnsi="GHEA Grapalat"/>
          <w:sz w:val="20"/>
          <w:szCs w:val="20"/>
          <w:rPrChange w:id="8608" w:author="Windows User" w:date="2023-09-28T12:38:00Z">
            <w:rPr>
              <w:rFonts w:ascii="GHEA Grapalat" w:hAnsi="GHEA Grapalat"/>
            </w:rPr>
          </w:rPrChange>
        </w:rPr>
        <w:t>Продавец несет ответственность за неисполнение или ненадлежащее исполнение обязательств агента;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609" w:author="Windows User" w:date="2023-09-28T12:38:00Z">
            <w:rPr>
              <w:rFonts w:ascii="GHEA Grapalat" w:hAnsi="GHEA Grapalat"/>
            </w:rPr>
          </w:rPrChange>
        </w:rPr>
        <w:pPrChange w:id="861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11" w:author="Windows User" w:date="2023-09-28T12:38:00Z">
            <w:rPr>
              <w:rFonts w:ascii="GHEA Grapalat" w:hAnsi="GHEA Grapalat"/>
            </w:rPr>
          </w:rPrChange>
        </w:rPr>
        <w:t>2)</w:t>
      </w:r>
      <w:r w:rsidR="00E95CE6" w:rsidRPr="001B05DC">
        <w:rPr>
          <w:rFonts w:ascii="GHEA Grapalat" w:hAnsi="GHEA Grapalat"/>
          <w:sz w:val="20"/>
          <w:szCs w:val="20"/>
          <w:rPrChange w:id="8612" w:author="Windows User" w:date="2023-09-28T12:38:00Z">
            <w:rPr>
              <w:rFonts w:ascii="GHEA Grapalat" w:hAnsi="GHEA Grapalat"/>
            </w:rPr>
          </w:rPrChange>
        </w:rPr>
        <w:tab/>
      </w:r>
      <w:r w:rsidRPr="001B05DC">
        <w:rPr>
          <w:rFonts w:ascii="GHEA Grapalat" w:hAnsi="GHEA Grapalat"/>
          <w:sz w:val="20"/>
          <w:szCs w:val="20"/>
          <w:rPrChange w:id="8613" w:author="Windows User" w:date="2023-09-28T12:38:00Z">
            <w:rPr>
              <w:rFonts w:ascii="GHEA Grapalat" w:hAnsi="GHEA Grapalat"/>
            </w:rPr>
          </w:rPrChange>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1B05DC">
        <w:rPr>
          <w:rStyle w:val="FootnoteReference"/>
          <w:rFonts w:ascii="GHEA Grapalat" w:hAnsi="GHEA Grapalat"/>
          <w:sz w:val="20"/>
          <w:szCs w:val="20"/>
          <w:rPrChange w:id="8614" w:author="Windows User" w:date="2023-09-28T12:38:00Z">
            <w:rPr>
              <w:rStyle w:val="FootnoteReference"/>
              <w:rFonts w:ascii="GHEA Grapalat" w:hAnsi="GHEA Grapalat"/>
            </w:rPr>
          </w:rPrChange>
        </w:rPr>
        <w:footnoteReference w:customMarkFollows="1" w:id="36"/>
        <w:t>22</w:t>
      </w:r>
      <w:r w:rsidRPr="001B05DC">
        <w:rPr>
          <w:rFonts w:ascii="GHEA Grapalat" w:hAnsi="GHEA Grapalat"/>
          <w:sz w:val="20"/>
          <w:szCs w:val="20"/>
          <w:rPrChange w:id="8615"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616" w:author="Windows User" w:date="2023-09-28T12:38:00Z">
            <w:rPr>
              <w:rFonts w:ascii="GHEA Grapalat" w:hAnsi="GHEA Grapalat"/>
            </w:rPr>
          </w:rPrChange>
        </w:rPr>
        <w:pPrChange w:id="861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18" w:author="Windows User" w:date="2023-09-28T12:38:00Z">
            <w:rPr>
              <w:rFonts w:ascii="GHEA Grapalat" w:hAnsi="GHEA Grapalat"/>
            </w:rPr>
          </w:rPrChange>
        </w:rPr>
        <w:t>8.</w:t>
      </w:r>
      <w:r w:rsidR="00AC30D5" w:rsidRPr="001B05DC">
        <w:rPr>
          <w:rFonts w:ascii="GHEA Grapalat" w:hAnsi="GHEA Grapalat"/>
          <w:sz w:val="20"/>
          <w:szCs w:val="20"/>
          <w:rPrChange w:id="8619" w:author="Windows User" w:date="2023-09-28T12:38:00Z">
            <w:rPr>
              <w:rFonts w:ascii="GHEA Grapalat" w:hAnsi="GHEA Grapalat"/>
            </w:rPr>
          </w:rPrChange>
        </w:rPr>
        <w:t>7.</w:t>
      </w:r>
      <w:r w:rsidR="00AC30D5" w:rsidRPr="001B05DC">
        <w:rPr>
          <w:rFonts w:ascii="GHEA Grapalat" w:hAnsi="GHEA Grapalat"/>
          <w:sz w:val="20"/>
          <w:szCs w:val="20"/>
          <w:rPrChange w:id="8620" w:author="Windows User" w:date="2023-09-28T12:38:00Z">
            <w:rPr>
              <w:rFonts w:ascii="GHEA Grapalat" w:hAnsi="GHEA Grapalat"/>
            </w:rPr>
          </w:rPrChange>
        </w:rPr>
        <w:tab/>
      </w:r>
      <w:r w:rsidRPr="001B05DC">
        <w:rPr>
          <w:rFonts w:ascii="GHEA Grapalat" w:hAnsi="GHEA Grapalat"/>
          <w:sz w:val="20"/>
          <w:szCs w:val="20"/>
          <w:rPrChange w:id="8621" w:author="Windows User" w:date="2023-09-28T12:38:00Z">
            <w:rPr>
              <w:rFonts w:ascii="GHEA Grapalat" w:hAnsi="GHEA Grapalat"/>
            </w:rPr>
          </w:rPrChange>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1B05DC">
        <w:rPr>
          <w:rStyle w:val="FootnoteReference"/>
          <w:rFonts w:ascii="GHEA Grapalat" w:hAnsi="GHEA Grapalat"/>
          <w:sz w:val="20"/>
          <w:szCs w:val="20"/>
          <w:rPrChange w:id="8622" w:author="Windows User" w:date="2023-09-28T12:38:00Z">
            <w:rPr>
              <w:rStyle w:val="FootnoteReference"/>
              <w:rFonts w:ascii="GHEA Grapalat" w:hAnsi="GHEA Grapalat"/>
            </w:rPr>
          </w:rPrChange>
        </w:rPr>
        <w:footnoteReference w:customMarkFollows="1" w:id="37"/>
        <w:t>23</w:t>
      </w:r>
      <w:r w:rsidRPr="001B05DC">
        <w:rPr>
          <w:rFonts w:ascii="GHEA Grapalat" w:hAnsi="GHEA Grapalat"/>
          <w:sz w:val="20"/>
          <w:szCs w:val="20"/>
          <w:rPrChange w:id="8623"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624" w:author="Windows User" w:date="2023-09-28T12:38:00Z">
            <w:rPr>
              <w:rFonts w:ascii="GHEA Grapalat" w:hAnsi="GHEA Grapalat"/>
            </w:rPr>
          </w:rPrChange>
        </w:rPr>
        <w:pPrChange w:id="862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26" w:author="Windows User" w:date="2023-09-28T12:38:00Z">
            <w:rPr>
              <w:rFonts w:ascii="GHEA Grapalat" w:hAnsi="GHEA Grapalat"/>
            </w:rPr>
          </w:rPrChange>
        </w:rPr>
        <w:t>8.</w:t>
      </w:r>
      <w:r w:rsidR="006E15CD" w:rsidRPr="001B05DC">
        <w:rPr>
          <w:rFonts w:ascii="GHEA Grapalat" w:hAnsi="GHEA Grapalat"/>
          <w:sz w:val="20"/>
          <w:szCs w:val="20"/>
          <w:rPrChange w:id="8627" w:author="Windows User" w:date="2023-09-28T12:38:00Z">
            <w:rPr>
              <w:rFonts w:ascii="GHEA Grapalat" w:hAnsi="GHEA Grapalat"/>
            </w:rPr>
          </w:rPrChange>
        </w:rPr>
        <w:t>8.</w:t>
      </w:r>
      <w:r w:rsidR="006E15CD" w:rsidRPr="001B05DC">
        <w:rPr>
          <w:rFonts w:ascii="GHEA Grapalat" w:hAnsi="GHEA Grapalat"/>
          <w:sz w:val="20"/>
          <w:szCs w:val="20"/>
          <w:rPrChange w:id="8628" w:author="Windows User" w:date="2023-09-28T12:38:00Z">
            <w:rPr>
              <w:rFonts w:ascii="GHEA Grapalat" w:hAnsi="GHEA Grapalat"/>
            </w:rPr>
          </w:rPrChange>
        </w:rPr>
        <w:tab/>
      </w:r>
      <w:r w:rsidRPr="001B05DC">
        <w:rPr>
          <w:rFonts w:ascii="GHEA Grapalat" w:hAnsi="GHEA Grapalat"/>
          <w:sz w:val="20"/>
          <w:szCs w:val="20"/>
          <w:rPrChange w:id="8629" w:author="Windows User" w:date="2023-09-28T12:38:00Z">
            <w:rPr>
              <w:rFonts w:ascii="GHEA Grapalat" w:hAnsi="GHEA Grapalat"/>
            </w:rPr>
          </w:rPrChange>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1B05DC">
        <w:rPr>
          <w:rFonts w:ascii="GHEA Grapalat" w:hAnsi="GHEA Grapalat"/>
          <w:sz w:val="20"/>
          <w:szCs w:val="20"/>
          <w:rPrChange w:id="8630" w:author="Windows User" w:date="2023-09-28T12:38:00Z">
            <w:rPr>
              <w:rFonts w:ascii="GHEA Grapalat" w:hAnsi="GHEA Grapalat"/>
            </w:rPr>
          </w:rPrChange>
        </w:rPr>
        <w:t xml:space="preserve">,а предложение продавца было представлено не позднее </w:t>
      </w:r>
      <w:r w:rsidR="006F01FB" w:rsidRPr="001B05DC">
        <w:rPr>
          <w:rFonts w:ascii="GHEA Grapalat" w:hAnsi="GHEA Grapalat"/>
          <w:sz w:val="20"/>
          <w:szCs w:val="20"/>
          <w:rPrChange w:id="8631" w:author="Windows User" w:date="2023-09-28T12:38:00Z">
            <w:rPr>
              <w:rFonts w:ascii="GHEA Grapalat" w:hAnsi="GHEA Grapalat"/>
            </w:rPr>
          </w:rPrChange>
        </w:rPr>
        <w:t>7-и</w:t>
      </w:r>
      <w:r w:rsidR="005A3009" w:rsidRPr="001B05DC">
        <w:rPr>
          <w:rFonts w:ascii="GHEA Grapalat" w:hAnsi="GHEA Grapalat"/>
          <w:sz w:val="20"/>
          <w:szCs w:val="20"/>
          <w:rPrChange w:id="8632" w:author="Windows User" w:date="2023-09-28T12:38:00Z">
            <w:rPr>
              <w:rFonts w:ascii="GHEA Grapalat" w:hAnsi="GHEA Grapalat"/>
            </w:rPr>
          </w:rPrChange>
        </w:rPr>
        <w:t xml:space="preserve"> календарных дней до истечения срока, изначально установленного договором для поставки</w:t>
      </w:r>
      <w:r w:rsidR="002554A3" w:rsidRPr="001B05DC">
        <w:rPr>
          <w:rFonts w:ascii="GHEA Grapalat" w:hAnsi="GHEA Grapalat"/>
          <w:sz w:val="20"/>
          <w:szCs w:val="20"/>
          <w:lang w:val="hy-AM"/>
          <w:rPrChange w:id="8633" w:author="Windows User" w:date="2023-09-28T12:38:00Z">
            <w:rPr>
              <w:rFonts w:ascii="GHEA Grapalat" w:hAnsi="GHEA Grapalat"/>
              <w:lang w:val="hy-AM"/>
            </w:rPr>
          </w:rPrChange>
        </w:rPr>
        <w:t xml:space="preserve">. </w:t>
      </w:r>
      <w:r w:rsidRPr="001B05DC">
        <w:rPr>
          <w:rFonts w:ascii="GHEA Grapalat" w:hAnsi="GHEA Grapalat"/>
          <w:sz w:val="20"/>
          <w:szCs w:val="20"/>
          <w:rPrChange w:id="8634" w:author="Windows User" w:date="2023-09-28T12:38:00Z">
            <w:rPr>
              <w:rFonts w:ascii="GHEA Grapalat" w:hAnsi="GHEA Grapalat"/>
            </w:rPr>
          </w:rPrChange>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635" w:author="Windows User" w:date="2023-09-28T12:38:00Z">
            <w:rPr>
              <w:rFonts w:ascii="GHEA Grapalat" w:hAnsi="GHEA Grapalat"/>
            </w:rPr>
          </w:rPrChange>
        </w:rPr>
        <w:pPrChange w:id="863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37" w:author="Windows User" w:date="2023-09-28T12:38:00Z">
            <w:rPr>
              <w:rFonts w:ascii="GHEA Grapalat" w:hAnsi="GHEA Grapalat"/>
            </w:rPr>
          </w:rPrChange>
        </w:rPr>
        <w:t>8.</w:t>
      </w:r>
      <w:r w:rsidR="006E15CD" w:rsidRPr="001B05DC">
        <w:rPr>
          <w:rFonts w:ascii="GHEA Grapalat" w:hAnsi="GHEA Grapalat"/>
          <w:sz w:val="20"/>
          <w:szCs w:val="20"/>
          <w:rPrChange w:id="8638" w:author="Windows User" w:date="2023-09-28T12:38:00Z">
            <w:rPr>
              <w:rFonts w:ascii="GHEA Grapalat" w:hAnsi="GHEA Grapalat"/>
            </w:rPr>
          </w:rPrChange>
        </w:rPr>
        <w:t>9.</w:t>
      </w:r>
      <w:r w:rsidR="006E15CD" w:rsidRPr="001B05DC">
        <w:rPr>
          <w:rFonts w:ascii="GHEA Grapalat" w:hAnsi="GHEA Grapalat"/>
          <w:sz w:val="20"/>
          <w:szCs w:val="20"/>
          <w:rPrChange w:id="8639" w:author="Windows User" w:date="2023-09-28T12:38:00Z">
            <w:rPr>
              <w:rFonts w:ascii="GHEA Grapalat" w:hAnsi="GHEA Grapalat"/>
            </w:rPr>
          </w:rPrChange>
        </w:rPr>
        <w:tab/>
      </w:r>
      <w:r w:rsidRPr="001B05DC">
        <w:rPr>
          <w:rFonts w:ascii="GHEA Grapalat" w:hAnsi="GHEA Grapalat"/>
          <w:sz w:val="20"/>
          <w:szCs w:val="20"/>
          <w:rPrChange w:id="8640" w:author="Windows User" w:date="2023-09-28T12:38:00Z">
            <w:rPr>
              <w:rFonts w:ascii="GHEA Grapalat" w:hAnsi="GHEA Grapalat"/>
            </w:rPr>
          </w:rPrChange>
        </w:rPr>
        <w:t xml:space="preserve">В условиях надлежащего исполнения договора, выгода (сбережения) или понесенные убытки сторон (Продавца или Покупателя) </w:t>
      </w:r>
      <w:r w:rsidR="009F10E4" w:rsidRPr="001B05DC">
        <w:rPr>
          <w:rFonts w:ascii="GHEA Grapalat" w:hAnsi="GHEA Grapalat"/>
          <w:sz w:val="20"/>
          <w:szCs w:val="20"/>
          <w:rPrChange w:id="8641" w:author="Windows User" w:date="2023-09-28T12:38:00Z">
            <w:rPr>
              <w:rFonts w:ascii="GHEA Grapalat" w:hAnsi="GHEA Grapalat"/>
            </w:rPr>
          </w:rPrChange>
        </w:rPr>
        <w:t>—</w:t>
      </w:r>
      <w:r w:rsidRPr="001B05DC">
        <w:rPr>
          <w:rFonts w:ascii="GHEA Grapalat" w:hAnsi="GHEA Grapalat"/>
          <w:sz w:val="20"/>
          <w:szCs w:val="20"/>
          <w:rPrChange w:id="8642" w:author="Windows User" w:date="2023-09-28T12:38:00Z">
            <w:rPr>
              <w:rFonts w:ascii="GHEA Grapalat" w:hAnsi="GHEA Grapalat"/>
            </w:rPr>
          </w:rPrChange>
        </w:rPr>
        <w:t xml:space="preserve"> это выгода или убытки, понесенные данной стороной.</w:t>
      </w:r>
      <w:r w:rsidR="003A39AC" w:rsidRPr="001B05DC" w:rsidDel="003A39AC">
        <w:rPr>
          <w:rFonts w:ascii="GHEA Grapalat" w:hAnsi="GHEA Grapalat"/>
          <w:sz w:val="20"/>
          <w:szCs w:val="20"/>
          <w:rPrChange w:id="8643" w:author="Windows User" w:date="2023-09-28T12:38:00Z">
            <w:rPr>
              <w:rFonts w:ascii="GHEA Grapalat" w:hAnsi="GHEA Grapalat"/>
            </w:rPr>
          </w:rPrChange>
        </w:rPr>
        <w:t xml:space="preserve"> </w:t>
      </w:r>
      <w:r w:rsidRPr="001B05DC">
        <w:rPr>
          <w:rFonts w:ascii="GHEA Grapalat" w:hAnsi="GHEA Grapalat"/>
          <w:sz w:val="20"/>
          <w:szCs w:val="20"/>
          <w:rPrChange w:id="8644" w:author="Windows User" w:date="2023-09-28T12:38:00Z">
            <w:rPr>
              <w:rFonts w:ascii="GHEA Grapalat" w:hAnsi="GHEA Grapalat"/>
            </w:rPr>
          </w:rPrChange>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645" w:author="Windows User" w:date="2023-09-28T12:38:00Z">
            <w:rPr>
              <w:rFonts w:ascii="GHEA Grapalat" w:hAnsi="GHEA Grapalat"/>
            </w:rPr>
          </w:rPrChange>
        </w:rPr>
        <w:pPrChange w:id="8646"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647" w:author="Windows User" w:date="2023-09-28T12:38:00Z">
            <w:rPr>
              <w:rFonts w:ascii="GHEA Grapalat" w:hAnsi="GHEA Grapalat"/>
            </w:rPr>
          </w:rPrChange>
        </w:rPr>
        <w:t>8.1</w:t>
      </w:r>
      <w:r w:rsidR="00E3606B" w:rsidRPr="001B05DC">
        <w:rPr>
          <w:rFonts w:ascii="GHEA Grapalat" w:hAnsi="GHEA Grapalat"/>
          <w:sz w:val="20"/>
          <w:szCs w:val="20"/>
          <w:rPrChange w:id="8648" w:author="Windows User" w:date="2023-09-28T12:38:00Z">
            <w:rPr>
              <w:rFonts w:ascii="GHEA Grapalat" w:hAnsi="GHEA Grapalat"/>
            </w:rPr>
          </w:rPrChange>
        </w:rPr>
        <w:t>0.</w:t>
      </w:r>
      <w:r w:rsidR="00E3606B" w:rsidRPr="001B05DC">
        <w:rPr>
          <w:rFonts w:ascii="GHEA Grapalat" w:hAnsi="GHEA Grapalat"/>
          <w:sz w:val="20"/>
          <w:szCs w:val="20"/>
          <w:rPrChange w:id="8649" w:author="Windows User" w:date="2023-09-28T12:38:00Z">
            <w:rPr>
              <w:rFonts w:ascii="GHEA Grapalat" w:hAnsi="GHEA Grapalat"/>
            </w:rPr>
          </w:rPrChange>
        </w:rPr>
        <w:tab/>
      </w:r>
      <w:r w:rsidRPr="001B05DC">
        <w:rPr>
          <w:rFonts w:ascii="GHEA Grapalat" w:hAnsi="GHEA Grapalat"/>
          <w:sz w:val="20"/>
          <w:szCs w:val="20"/>
          <w:rPrChange w:id="8650" w:author="Windows User" w:date="2023-09-28T12:38:00Z">
            <w:rPr>
              <w:rFonts w:ascii="GHEA Grapalat" w:hAnsi="GHEA Grapalat"/>
            </w:rPr>
          </w:rPrChange>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1B05DC">
        <w:rPr>
          <w:rFonts w:ascii="Calibri" w:hAnsi="Calibri" w:cs="Calibri"/>
          <w:sz w:val="20"/>
          <w:szCs w:val="20"/>
          <w:lang w:val="en-US"/>
          <w:rPrChange w:id="8651" w:author="Windows User" w:date="2023-09-28T12:38:00Z">
            <w:rPr>
              <w:rFonts w:ascii="Courier New" w:hAnsi="Courier New" w:cs="Courier New"/>
              <w:lang w:val="en-US"/>
            </w:rPr>
          </w:rPrChange>
        </w:rPr>
        <w:t> </w:t>
      </w:r>
      <w:r w:rsidRPr="001B05DC">
        <w:rPr>
          <w:rFonts w:ascii="GHEA Grapalat" w:hAnsi="GHEA Grapalat"/>
          <w:sz w:val="20"/>
          <w:szCs w:val="20"/>
          <w:rPrChange w:id="8652" w:author="Windows User" w:date="2023-09-28T12:38:00Z">
            <w:rPr>
              <w:rFonts w:ascii="GHEA Grapalat" w:hAnsi="GHEA Grapalat"/>
            </w:rPr>
          </w:rPrChange>
        </w:rPr>
        <w:t xml:space="preserve">Армения. </w:t>
      </w:r>
    </w:p>
    <w:p w:rsidR="00071D1C" w:rsidRPr="001B05DC" w:rsidRDefault="00071D1C">
      <w:pPr>
        <w:widowControl w:val="0"/>
        <w:tabs>
          <w:tab w:val="left" w:pos="1276"/>
        </w:tabs>
        <w:spacing w:after="160"/>
        <w:ind w:firstLine="567"/>
        <w:contextualSpacing/>
        <w:jc w:val="both"/>
        <w:rPr>
          <w:rFonts w:ascii="GHEA Grapalat" w:hAnsi="GHEA Grapalat"/>
          <w:spacing w:val="-6"/>
          <w:sz w:val="20"/>
          <w:szCs w:val="20"/>
          <w:rPrChange w:id="8653" w:author="Windows User" w:date="2023-09-28T12:38:00Z">
            <w:rPr>
              <w:rFonts w:ascii="GHEA Grapalat" w:hAnsi="GHEA Grapalat"/>
              <w:spacing w:val="-6"/>
            </w:rPr>
          </w:rPrChange>
        </w:rPr>
        <w:pPrChange w:id="8654"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655" w:author="Windows User" w:date="2023-09-28T12:38:00Z">
            <w:rPr>
              <w:rFonts w:ascii="GHEA Grapalat" w:hAnsi="GHEA Grapalat"/>
            </w:rPr>
          </w:rPrChange>
        </w:rPr>
        <w:t>8.1</w:t>
      </w:r>
      <w:r w:rsidR="009D71F8" w:rsidRPr="001B05DC">
        <w:rPr>
          <w:rFonts w:ascii="GHEA Grapalat" w:hAnsi="GHEA Grapalat"/>
          <w:sz w:val="20"/>
          <w:szCs w:val="20"/>
          <w:rPrChange w:id="8656" w:author="Windows User" w:date="2023-09-28T12:38:00Z">
            <w:rPr>
              <w:rFonts w:ascii="GHEA Grapalat" w:hAnsi="GHEA Grapalat"/>
            </w:rPr>
          </w:rPrChange>
        </w:rPr>
        <w:t>1.</w:t>
      </w:r>
      <w:r w:rsidR="009D71F8" w:rsidRPr="001B05DC">
        <w:rPr>
          <w:rFonts w:ascii="GHEA Grapalat" w:hAnsi="GHEA Grapalat"/>
          <w:sz w:val="20"/>
          <w:szCs w:val="20"/>
          <w:rPrChange w:id="8657" w:author="Windows User" w:date="2023-09-28T12:38:00Z">
            <w:rPr>
              <w:rFonts w:ascii="GHEA Grapalat" w:hAnsi="GHEA Grapalat"/>
            </w:rPr>
          </w:rPrChange>
        </w:rPr>
        <w:tab/>
      </w:r>
      <w:r w:rsidRPr="001B05DC">
        <w:rPr>
          <w:rFonts w:ascii="GHEA Grapalat" w:hAnsi="GHEA Grapalat"/>
          <w:spacing w:val="-6"/>
          <w:sz w:val="20"/>
          <w:szCs w:val="20"/>
          <w:rPrChange w:id="8658" w:author="Windows User" w:date="2023-09-28T12:38:00Z">
            <w:rPr>
              <w:rFonts w:ascii="GHEA Grapalat" w:hAnsi="GHEA Grapalat"/>
              <w:spacing w:val="-6"/>
            </w:rPr>
          </w:rPrChange>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1B05DC">
        <w:rPr>
          <w:rFonts w:ascii="Calibri" w:hAnsi="Calibri" w:cs="Calibri"/>
          <w:spacing w:val="-6"/>
          <w:sz w:val="20"/>
          <w:szCs w:val="20"/>
          <w:lang w:val="en-US"/>
          <w:rPrChange w:id="8659" w:author="Windows User" w:date="2023-09-28T12:38:00Z">
            <w:rPr>
              <w:rFonts w:ascii="Courier New" w:hAnsi="Courier New" w:cs="Courier New"/>
              <w:spacing w:val="-6"/>
              <w:lang w:val="en-US"/>
            </w:rPr>
          </w:rPrChange>
        </w:rPr>
        <w:t> </w:t>
      </w:r>
      <w:r w:rsidRPr="001B05DC">
        <w:rPr>
          <w:rFonts w:ascii="GHEA Grapalat" w:hAnsi="GHEA Grapalat"/>
          <w:spacing w:val="-6"/>
          <w:sz w:val="20"/>
          <w:szCs w:val="20"/>
          <w:rPrChange w:id="8660" w:author="Windows User" w:date="2023-09-28T12:38:00Z">
            <w:rPr>
              <w:rFonts w:ascii="GHEA Grapalat" w:hAnsi="GHEA Grapalat"/>
              <w:spacing w:val="-6"/>
            </w:rPr>
          </w:rPrChange>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1B05DC">
        <w:rPr>
          <w:rFonts w:ascii="Calibri" w:hAnsi="Calibri" w:cs="Calibri"/>
          <w:spacing w:val="-6"/>
          <w:sz w:val="20"/>
          <w:szCs w:val="20"/>
          <w:lang w:val="en-US"/>
          <w:rPrChange w:id="8661" w:author="Windows User" w:date="2023-09-28T12:38:00Z">
            <w:rPr>
              <w:rFonts w:ascii="Courier New" w:hAnsi="Courier New" w:cs="Courier New"/>
              <w:spacing w:val="-6"/>
              <w:lang w:val="en-US"/>
            </w:rPr>
          </w:rPrChange>
        </w:rPr>
        <w:t> </w:t>
      </w:r>
      <w:r w:rsidRPr="001B05DC">
        <w:rPr>
          <w:rFonts w:ascii="GHEA Grapalat" w:hAnsi="GHEA Grapalat"/>
          <w:spacing w:val="-6"/>
          <w:sz w:val="20"/>
          <w:szCs w:val="20"/>
          <w:rPrChange w:id="8662" w:author="Windows User" w:date="2023-09-28T12:38:00Z">
            <w:rPr>
              <w:rFonts w:ascii="GHEA Grapalat" w:hAnsi="GHEA Grapalat"/>
              <w:spacing w:val="-6"/>
            </w:rPr>
          </w:rPrChange>
        </w:rPr>
        <w:t>следующего за опубликованием уведомления дня, установленного настоящим пунктом.</w:t>
      </w:r>
      <w:r w:rsidR="00DD41E4" w:rsidRPr="001B05DC">
        <w:rPr>
          <w:rFonts w:ascii="GHEA Grapalat" w:hAnsi="GHEA Grapalat"/>
          <w:sz w:val="20"/>
          <w:szCs w:val="20"/>
          <w:rPrChange w:id="8663" w:author="Windows User" w:date="2023-09-28T12:38:00Z">
            <w:rPr/>
          </w:rPrChange>
        </w:rPr>
        <w:t xml:space="preserve"> </w:t>
      </w:r>
      <w:r w:rsidR="00DD41E4" w:rsidRPr="001B05DC">
        <w:rPr>
          <w:rFonts w:ascii="GHEA Grapalat" w:hAnsi="GHEA Grapalat"/>
          <w:spacing w:val="-6"/>
          <w:sz w:val="20"/>
          <w:szCs w:val="20"/>
          <w:rPrChange w:id="8664" w:author="Windows User" w:date="2023-09-28T12:38:00Z">
            <w:rPr>
              <w:rFonts w:ascii="GHEA Grapalat" w:hAnsi="GHEA Grapalat"/>
              <w:spacing w:val="-6"/>
            </w:rPr>
          </w:rPrChange>
        </w:rPr>
        <w:t xml:space="preserve">В день публикации в бюллетене уведомления о полном или частичном одностороннем расторжении договора Покупатель </w:t>
      </w:r>
      <w:r w:rsidR="00D43420" w:rsidRPr="001B05DC">
        <w:rPr>
          <w:rFonts w:ascii="GHEA Grapalat" w:hAnsi="GHEA Grapalat"/>
          <w:spacing w:val="-6"/>
          <w:sz w:val="20"/>
          <w:szCs w:val="20"/>
          <w:rPrChange w:id="8665" w:author="Windows User" w:date="2023-09-28T12:38:00Z">
            <w:rPr>
              <w:rFonts w:ascii="GHEA Grapalat" w:hAnsi="GHEA Grapalat"/>
              <w:spacing w:val="-6"/>
            </w:rPr>
          </w:rPrChange>
        </w:rPr>
        <w:t xml:space="preserve">высылает </w:t>
      </w:r>
      <w:r w:rsidR="00DD41E4" w:rsidRPr="001B05DC">
        <w:rPr>
          <w:rFonts w:ascii="GHEA Grapalat" w:hAnsi="GHEA Grapalat"/>
          <w:spacing w:val="-6"/>
          <w:sz w:val="20"/>
          <w:szCs w:val="20"/>
          <w:rPrChange w:id="8666" w:author="Windows User" w:date="2023-09-28T12:38:00Z">
            <w:rPr>
              <w:rFonts w:ascii="GHEA Grapalat" w:hAnsi="GHEA Grapalat"/>
              <w:spacing w:val="-6"/>
            </w:rPr>
          </w:rPrChange>
        </w:rPr>
        <w:t>его также на электронную почту Продавца.</w:t>
      </w:r>
    </w:p>
    <w:p w:rsidR="00071D1C" w:rsidRPr="001B05DC" w:rsidRDefault="00071D1C">
      <w:pPr>
        <w:widowControl w:val="0"/>
        <w:tabs>
          <w:tab w:val="left" w:pos="1276"/>
        </w:tabs>
        <w:spacing w:after="160"/>
        <w:ind w:firstLine="567"/>
        <w:contextualSpacing/>
        <w:jc w:val="both"/>
        <w:rPr>
          <w:rFonts w:ascii="GHEA Grapalat" w:hAnsi="GHEA Grapalat"/>
          <w:spacing w:val="-6"/>
          <w:sz w:val="20"/>
          <w:szCs w:val="20"/>
          <w:rPrChange w:id="8667" w:author="Windows User" w:date="2023-09-28T12:38:00Z">
            <w:rPr>
              <w:rFonts w:ascii="GHEA Grapalat" w:hAnsi="GHEA Grapalat"/>
              <w:spacing w:val="-6"/>
            </w:rPr>
          </w:rPrChange>
        </w:rPr>
        <w:pPrChange w:id="8668"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669" w:author="Windows User" w:date="2023-09-28T12:38:00Z">
            <w:rPr>
              <w:rFonts w:ascii="GHEA Grapalat" w:hAnsi="GHEA Grapalat"/>
            </w:rPr>
          </w:rPrChange>
        </w:rPr>
        <w:lastRenderedPageBreak/>
        <w:t>8.1</w:t>
      </w:r>
      <w:r w:rsidR="009D71F8" w:rsidRPr="001B05DC">
        <w:rPr>
          <w:rFonts w:ascii="GHEA Grapalat" w:hAnsi="GHEA Grapalat"/>
          <w:sz w:val="20"/>
          <w:szCs w:val="20"/>
          <w:rPrChange w:id="8670" w:author="Windows User" w:date="2023-09-28T12:38:00Z">
            <w:rPr>
              <w:rFonts w:ascii="GHEA Grapalat" w:hAnsi="GHEA Grapalat"/>
            </w:rPr>
          </w:rPrChange>
        </w:rPr>
        <w:t>2.</w:t>
      </w:r>
      <w:r w:rsidR="009D71F8" w:rsidRPr="001B05DC">
        <w:rPr>
          <w:rFonts w:ascii="GHEA Grapalat" w:hAnsi="GHEA Grapalat"/>
          <w:sz w:val="20"/>
          <w:szCs w:val="20"/>
          <w:rPrChange w:id="8671" w:author="Windows User" w:date="2023-09-28T12:38:00Z">
            <w:rPr>
              <w:rFonts w:ascii="GHEA Grapalat" w:hAnsi="GHEA Grapalat"/>
            </w:rPr>
          </w:rPrChange>
        </w:rPr>
        <w:tab/>
      </w:r>
      <w:r w:rsidRPr="001B05DC">
        <w:rPr>
          <w:rFonts w:ascii="GHEA Grapalat" w:hAnsi="GHEA Grapalat"/>
          <w:spacing w:val="-6"/>
          <w:sz w:val="20"/>
          <w:szCs w:val="20"/>
          <w:rPrChange w:id="8672" w:author="Windows User" w:date="2023-09-28T12:38:00Z">
            <w:rPr>
              <w:rFonts w:ascii="GHEA Grapalat" w:hAnsi="GHEA Grapalat"/>
              <w:spacing w:val="-6"/>
            </w:rPr>
          </w:rPrChange>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673" w:author="Windows User" w:date="2023-09-28T12:38:00Z">
            <w:rPr>
              <w:rFonts w:ascii="GHEA Grapalat" w:hAnsi="GHEA Grapalat"/>
            </w:rPr>
          </w:rPrChange>
        </w:rPr>
        <w:pPrChange w:id="8674"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675" w:author="Windows User" w:date="2023-09-28T12:38:00Z">
            <w:rPr>
              <w:rFonts w:ascii="GHEA Grapalat" w:hAnsi="GHEA Grapalat"/>
            </w:rPr>
          </w:rPrChange>
        </w:rPr>
        <w:t>8.1</w:t>
      </w:r>
      <w:r w:rsidR="005B2A24" w:rsidRPr="001B05DC">
        <w:rPr>
          <w:rFonts w:ascii="GHEA Grapalat" w:hAnsi="GHEA Grapalat"/>
          <w:sz w:val="20"/>
          <w:szCs w:val="20"/>
          <w:rPrChange w:id="8676" w:author="Windows User" w:date="2023-09-28T12:38:00Z">
            <w:rPr>
              <w:rFonts w:ascii="GHEA Grapalat" w:hAnsi="GHEA Grapalat"/>
            </w:rPr>
          </w:rPrChange>
        </w:rPr>
        <w:t>3.</w:t>
      </w:r>
      <w:r w:rsidR="005B2A24" w:rsidRPr="001B05DC">
        <w:rPr>
          <w:rFonts w:ascii="GHEA Grapalat" w:hAnsi="GHEA Grapalat"/>
          <w:sz w:val="20"/>
          <w:szCs w:val="20"/>
          <w:rPrChange w:id="8677" w:author="Windows User" w:date="2023-09-28T12:38:00Z">
            <w:rPr>
              <w:rFonts w:ascii="GHEA Grapalat" w:hAnsi="GHEA Grapalat"/>
            </w:rPr>
          </w:rPrChange>
        </w:rPr>
        <w:tab/>
      </w:r>
      <w:r w:rsidRPr="001B05DC">
        <w:rPr>
          <w:rFonts w:ascii="GHEA Grapalat" w:hAnsi="GHEA Grapalat"/>
          <w:sz w:val="20"/>
          <w:szCs w:val="20"/>
          <w:rPrChange w:id="8678" w:author="Windows User" w:date="2023-09-28T12:38:00Z">
            <w:rPr>
              <w:rFonts w:ascii="GHEA Grapalat" w:hAnsi="GHEA Grapalat"/>
            </w:rPr>
          </w:rPrChange>
        </w:rPr>
        <w:t>Договор составлен на ____</w:t>
      </w:r>
      <w:r w:rsidR="00E95CE6" w:rsidRPr="001B05DC">
        <w:rPr>
          <w:rFonts w:ascii="GHEA Grapalat" w:hAnsi="GHEA Grapalat"/>
          <w:sz w:val="20"/>
          <w:szCs w:val="20"/>
          <w:rPrChange w:id="8679" w:author="Windows User" w:date="2023-09-28T12:38:00Z">
            <w:rPr>
              <w:rFonts w:ascii="GHEA Grapalat" w:hAnsi="GHEA Grapalat"/>
            </w:rPr>
          </w:rPrChange>
        </w:rPr>
        <w:t>_______</w:t>
      </w:r>
      <w:r w:rsidRPr="001B05DC">
        <w:rPr>
          <w:rFonts w:ascii="GHEA Grapalat" w:hAnsi="GHEA Grapalat"/>
          <w:sz w:val="20"/>
          <w:szCs w:val="20"/>
          <w:rPrChange w:id="8680" w:author="Windows User" w:date="2023-09-28T12:38:00Z">
            <w:rPr>
              <w:rFonts w:ascii="GHEA Grapalat" w:hAnsi="GHEA Grapalat"/>
            </w:rPr>
          </w:rPrChange>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1B05DC">
        <w:rPr>
          <w:rFonts w:ascii="GHEA Grapalat" w:hAnsi="GHEA Grapalat"/>
          <w:sz w:val="20"/>
          <w:szCs w:val="20"/>
          <w:rPrChange w:id="8681" w:author="Windows User" w:date="2023-09-28T12:38:00Z">
            <w:rPr>
              <w:rFonts w:ascii="GHEA Grapalat" w:hAnsi="GHEA Grapalat"/>
            </w:rPr>
          </w:rPrChange>
        </w:rPr>
        <w:t>1.</w:t>
      </w:r>
      <w:r w:rsidR="00E95CE6" w:rsidRPr="001B05DC">
        <w:rPr>
          <w:rFonts w:ascii="GHEA Grapalat" w:hAnsi="GHEA Grapalat"/>
          <w:sz w:val="20"/>
          <w:szCs w:val="20"/>
          <w:rPrChange w:id="8682" w:author="Windows User" w:date="2023-09-28T12:38:00Z">
            <w:rPr>
              <w:rFonts w:ascii="GHEA Grapalat" w:hAnsi="GHEA Grapalat"/>
            </w:rPr>
          </w:rPrChange>
        </w:rPr>
        <w:t xml:space="preserve"> </w:t>
      </w:r>
      <w:r w:rsidRPr="001B05DC">
        <w:rPr>
          <w:rFonts w:ascii="GHEA Grapalat" w:hAnsi="GHEA Grapalat"/>
          <w:sz w:val="20"/>
          <w:szCs w:val="20"/>
          <w:rPrChange w:id="8683" w:author="Windows User" w:date="2023-09-28T12:38:00Z">
            <w:rPr>
              <w:rFonts w:ascii="GHEA Grapalat" w:hAnsi="GHEA Grapalat"/>
            </w:rPr>
          </w:rPrChange>
        </w:rPr>
        <w:t>к</w:t>
      </w:r>
      <w:r w:rsidR="00E95CE6" w:rsidRPr="001B05DC">
        <w:rPr>
          <w:rFonts w:ascii="Calibri" w:hAnsi="Calibri" w:cs="Calibri"/>
          <w:sz w:val="20"/>
          <w:szCs w:val="20"/>
          <w:lang w:val="en-US"/>
          <w:rPrChange w:id="8684" w:author="Windows User" w:date="2023-09-28T12:38:00Z">
            <w:rPr>
              <w:rFonts w:ascii="Courier New" w:hAnsi="Courier New" w:cs="Courier New"/>
              <w:lang w:val="en-US"/>
            </w:rPr>
          </w:rPrChange>
        </w:rPr>
        <w:t> </w:t>
      </w:r>
      <w:r w:rsidRPr="001B05DC">
        <w:rPr>
          <w:rFonts w:ascii="GHEA Grapalat" w:hAnsi="GHEA Grapalat"/>
          <w:sz w:val="20"/>
          <w:szCs w:val="20"/>
          <w:rPrChange w:id="8685" w:author="Windows User" w:date="2023-09-28T12:38:00Z">
            <w:rPr>
              <w:rFonts w:ascii="GHEA Grapalat" w:hAnsi="GHEA Grapalat"/>
            </w:rPr>
          </w:rPrChange>
        </w:rPr>
        <w:t>договору считаются неотъемлемой частью договора.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686" w:author="Windows User" w:date="2023-09-28T12:38:00Z">
            <w:rPr>
              <w:rFonts w:ascii="GHEA Grapalat" w:hAnsi="GHEA Grapalat"/>
            </w:rPr>
          </w:rPrChange>
        </w:rPr>
        <w:pPrChange w:id="868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688" w:author="Windows User" w:date="2023-09-28T12:38:00Z">
            <w:rPr>
              <w:rFonts w:ascii="GHEA Grapalat" w:hAnsi="GHEA Grapalat"/>
            </w:rPr>
          </w:rPrChange>
        </w:rPr>
        <w:t>8.1</w:t>
      </w:r>
      <w:r w:rsidR="00552934" w:rsidRPr="001B05DC">
        <w:rPr>
          <w:rFonts w:ascii="GHEA Grapalat" w:hAnsi="GHEA Grapalat"/>
          <w:sz w:val="20"/>
          <w:szCs w:val="20"/>
          <w:rPrChange w:id="8689" w:author="Windows User" w:date="2023-09-28T12:38:00Z">
            <w:rPr>
              <w:rFonts w:ascii="GHEA Grapalat" w:hAnsi="GHEA Grapalat"/>
            </w:rPr>
          </w:rPrChange>
        </w:rPr>
        <w:t>4.</w:t>
      </w:r>
      <w:r w:rsidR="00552934" w:rsidRPr="001B05DC">
        <w:rPr>
          <w:rFonts w:ascii="GHEA Grapalat" w:hAnsi="GHEA Grapalat"/>
          <w:sz w:val="20"/>
          <w:szCs w:val="20"/>
          <w:rPrChange w:id="8690" w:author="Windows User" w:date="2023-09-28T12:38:00Z">
            <w:rPr>
              <w:rFonts w:ascii="GHEA Grapalat" w:hAnsi="GHEA Grapalat"/>
            </w:rPr>
          </w:rPrChange>
        </w:rPr>
        <w:tab/>
      </w:r>
      <w:r w:rsidRPr="001B05DC">
        <w:rPr>
          <w:rFonts w:ascii="GHEA Grapalat" w:hAnsi="GHEA Grapalat"/>
          <w:sz w:val="20"/>
          <w:szCs w:val="20"/>
          <w:rPrChange w:id="8691" w:author="Windows User" w:date="2023-09-28T12:38:00Z">
            <w:rPr>
              <w:rFonts w:ascii="GHEA Grapalat" w:hAnsi="GHEA Grapalat"/>
            </w:rPr>
          </w:rPrChange>
        </w:rPr>
        <w:t>К отношениям, связанным с договором, применяется право Республики Армения.</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692" w:author="Windows User" w:date="2023-09-28T12:38:00Z">
            <w:rPr>
              <w:rFonts w:ascii="GHEA Grapalat" w:hAnsi="GHEA Grapalat"/>
            </w:rPr>
          </w:rPrChange>
        </w:rPr>
        <w:pPrChange w:id="869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694" w:author="Windows User" w:date="2023-09-28T12:38:00Z">
            <w:rPr>
              <w:rFonts w:ascii="GHEA Grapalat" w:hAnsi="GHEA Grapalat"/>
            </w:rPr>
          </w:rPrChange>
        </w:rPr>
        <w:t>8.1</w:t>
      </w:r>
      <w:r w:rsidR="003A734A" w:rsidRPr="001B05DC">
        <w:rPr>
          <w:rFonts w:ascii="GHEA Grapalat" w:hAnsi="GHEA Grapalat"/>
          <w:sz w:val="20"/>
          <w:szCs w:val="20"/>
          <w:rPrChange w:id="8695" w:author="Windows User" w:date="2023-09-28T12:38:00Z">
            <w:rPr>
              <w:rFonts w:ascii="GHEA Grapalat" w:hAnsi="GHEA Grapalat"/>
            </w:rPr>
          </w:rPrChange>
        </w:rPr>
        <w:t>5.</w:t>
      </w:r>
      <w:r w:rsidR="003A734A" w:rsidRPr="001B05DC">
        <w:rPr>
          <w:rFonts w:ascii="GHEA Grapalat" w:hAnsi="GHEA Grapalat"/>
          <w:sz w:val="20"/>
          <w:szCs w:val="20"/>
          <w:rPrChange w:id="8696" w:author="Windows User" w:date="2023-09-28T12:38:00Z">
            <w:rPr>
              <w:rFonts w:ascii="GHEA Grapalat" w:hAnsi="GHEA Grapalat"/>
            </w:rPr>
          </w:rPrChange>
        </w:rPr>
        <w:tab/>
      </w:r>
      <w:r w:rsidRPr="001B05DC">
        <w:rPr>
          <w:rFonts w:ascii="GHEA Grapalat" w:hAnsi="GHEA Grapalat"/>
          <w:sz w:val="20"/>
          <w:szCs w:val="20"/>
          <w:rPrChange w:id="8697" w:author="Windows User" w:date="2023-09-28T12:38:00Z">
            <w:rPr>
              <w:rFonts w:ascii="GHEA Grapalat" w:hAnsi="GHEA Grapalat"/>
            </w:rPr>
          </w:rPrChange>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1B05DC">
        <w:rPr>
          <w:rFonts w:ascii="GHEA Grapalat" w:hAnsi="GHEA Grapalat"/>
          <w:sz w:val="20"/>
          <w:szCs w:val="20"/>
          <w:rPrChange w:id="8698" w:author="Windows User" w:date="2023-09-28T12:38:00Z">
            <w:rPr>
              <w:rFonts w:ascii="GHEA Grapalat" w:hAnsi="GHEA Grapalat"/>
            </w:rPr>
          </w:rPrChange>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1B05DC">
        <w:rPr>
          <w:rFonts w:ascii="GHEA Grapalat" w:hAnsi="GHEA Grapalat"/>
          <w:sz w:val="20"/>
          <w:szCs w:val="20"/>
          <w:rPrChange w:id="8699" w:author="Windows User" w:date="2023-09-28T12:38:00Z">
            <w:rPr>
              <w:rFonts w:ascii="GHEA Grapalat" w:hAnsi="GHEA Grapalat"/>
            </w:rPr>
          </w:rPrChange>
        </w:rPr>
        <w:t xml:space="preserve"> Если размер выделенных для исполнения договора финансовых средств превышает </w:t>
      </w:r>
      <w:r w:rsidR="003839FF" w:rsidRPr="001B05DC">
        <w:rPr>
          <w:rFonts w:ascii="GHEA Grapalat" w:hAnsi="GHEA Grapalat"/>
          <w:sz w:val="20"/>
          <w:szCs w:val="20"/>
          <w:rPrChange w:id="8700" w:author="Windows User" w:date="2023-09-28T12:38:00Z">
            <w:rPr>
              <w:rFonts w:ascii="GHEA Grapalat" w:hAnsi="GHEA Grapalat"/>
            </w:rPr>
          </w:rPrChange>
        </w:rPr>
        <w:t>двадцатипя</w:t>
      </w:r>
      <w:r w:rsidRPr="001B05DC">
        <w:rPr>
          <w:rFonts w:ascii="GHEA Grapalat" w:hAnsi="GHEA Grapalat"/>
          <w:sz w:val="20"/>
          <w:szCs w:val="20"/>
          <w:rPrChange w:id="8701" w:author="Windows User" w:date="2023-09-28T12:38:00Z">
            <w:rPr>
              <w:rFonts w:ascii="GHEA Grapalat" w:hAnsi="GHEA Grapalat"/>
            </w:rPr>
          </w:rPrChange>
        </w:rPr>
        <w:t xml:space="preserve">тикратный размер базовой единицы закупок, то Покупателем будет заключенo соглашение в случае, если </w:t>
      </w:r>
      <w:r w:rsidR="009673B8" w:rsidRPr="001B05DC">
        <w:rPr>
          <w:rFonts w:ascii="GHEA Grapalat" w:hAnsi="GHEA Grapalat"/>
          <w:sz w:val="20"/>
          <w:szCs w:val="20"/>
          <w:rPrChange w:id="8702" w:author="Windows User" w:date="2023-09-28T12:38:00Z">
            <w:rPr>
              <w:rFonts w:ascii="GHEA Grapalat" w:hAnsi="GHEA Grapalat"/>
            </w:rPr>
          </w:rPrChange>
        </w:rPr>
        <w:t xml:space="preserve">представленные </w:t>
      </w:r>
      <w:r w:rsidRPr="001B05DC">
        <w:rPr>
          <w:rFonts w:ascii="GHEA Grapalat" w:hAnsi="GHEA Grapalat"/>
          <w:sz w:val="20"/>
          <w:szCs w:val="20"/>
          <w:rPrChange w:id="8703" w:author="Windows User" w:date="2023-09-28T12:38:00Z">
            <w:rPr>
              <w:rFonts w:ascii="GHEA Grapalat" w:hAnsi="GHEA Grapalat"/>
            </w:rPr>
          </w:rPrChange>
        </w:rPr>
        <w:t xml:space="preserve">Продавцом в виде неустойки </w:t>
      </w:r>
      <w:r w:rsidR="009673B8" w:rsidRPr="001B05DC">
        <w:rPr>
          <w:rFonts w:ascii="GHEA Grapalat" w:hAnsi="GHEA Grapalat"/>
          <w:sz w:val="20"/>
          <w:szCs w:val="20"/>
          <w:rPrChange w:id="8704" w:author="Windows User" w:date="2023-09-28T12:38:00Z">
            <w:rPr>
              <w:rFonts w:ascii="GHEA Grapalat" w:hAnsi="GHEA Grapalat"/>
            </w:rPr>
          </w:rPrChange>
        </w:rPr>
        <w:t xml:space="preserve">обеспечения квалификации и </w:t>
      </w:r>
      <w:r w:rsidRPr="001B05DC">
        <w:rPr>
          <w:rFonts w:ascii="GHEA Grapalat" w:hAnsi="GHEA Grapalat"/>
          <w:sz w:val="20"/>
          <w:szCs w:val="20"/>
          <w:rPrChange w:id="8705" w:author="Windows User" w:date="2023-09-28T12:38:00Z">
            <w:rPr>
              <w:rFonts w:ascii="GHEA Grapalat" w:hAnsi="GHEA Grapalat"/>
            </w:rPr>
          </w:rPrChange>
        </w:rPr>
        <w:t xml:space="preserve">договора </w:t>
      </w:r>
      <w:r w:rsidR="008707D8" w:rsidRPr="001B05DC">
        <w:rPr>
          <w:rFonts w:ascii="GHEA Grapalat" w:hAnsi="GHEA Grapalat"/>
          <w:sz w:val="20"/>
          <w:szCs w:val="20"/>
          <w:rPrChange w:id="8706" w:author="Windows User" w:date="2023-09-28T12:38:00Z">
            <w:rPr>
              <w:rFonts w:ascii="GHEA Grapalat" w:hAnsi="GHEA Grapalat"/>
            </w:rPr>
          </w:rPrChange>
        </w:rPr>
        <w:t>заменяю</w:t>
      </w:r>
      <w:r w:rsidRPr="001B05DC">
        <w:rPr>
          <w:rFonts w:ascii="GHEA Grapalat" w:hAnsi="GHEA Grapalat"/>
          <w:sz w:val="20"/>
          <w:szCs w:val="20"/>
          <w:rPrChange w:id="8707" w:author="Windows User" w:date="2023-09-28T12:38:00Z">
            <w:rPr>
              <w:rFonts w:ascii="GHEA Grapalat" w:hAnsi="GHEA Grapalat"/>
            </w:rPr>
          </w:rPrChange>
        </w:rPr>
        <w:t xml:space="preserve">тся гарантией или наличными деньгами, с учетом требований </w:t>
      </w:r>
      <w:r w:rsidR="00351A3E" w:rsidRPr="001B05DC">
        <w:rPr>
          <w:rFonts w:ascii="GHEA Grapalat" w:hAnsi="GHEA Grapalat"/>
          <w:sz w:val="20"/>
          <w:szCs w:val="20"/>
          <w:rPrChange w:id="8708" w:author="Windows User" w:date="2023-09-28T12:38:00Z">
            <w:rPr>
              <w:rFonts w:ascii="GHEA Grapalat" w:hAnsi="GHEA Grapalat"/>
            </w:rPr>
          </w:rPrChange>
        </w:rPr>
        <w:t xml:space="preserve">абзаца "в" подпункта 1 и </w:t>
      </w:r>
      <w:r w:rsidRPr="001B05DC">
        <w:rPr>
          <w:rFonts w:ascii="GHEA Grapalat" w:hAnsi="GHEA Grapalat"/>
          <w:sz w:val="20"/>
          <w:szCs w:val="20"/>
          <w:rPrChange w:id="8709" w:author="Windows User" w:date="2023-09-28T12:38:00Z">
            <w:rPr>
              <w:rFonts w:ascii="GHEA Grapalat" w:hAnsi="GHEA Grapalat"/>
            </w:rPr>
          </w:rPrChange>
        </w:rPr>
        <w:t xml:space="preserve">абзаца "б" подпункта </w:t>
      </w:r>
      <w:r w:rsidR="000B33B2" w:rsidRPr="001B05DC">
        <w:rPr>
          <w:rFonts w:ascii="GHEA Grapalat" w:hAnsi="GHEA Grapalat"/>
          <w:sz w:val="20"/>
          <w:szCs w:val="20"/>
          <w:rPrChange w:id="8710" w:author="Windows User" w:date="2023-09-28T12:38:00Z">
            <w:rPr>
              <w:rFonts w:ascii="GHEA Grapalat" w:hAnsi="GHEA Grapalat"/>
            </w:rPr>
          </w:rPrChange>
        </w:rPr>
        <w:t xml:space="preserve">17 </w:t>
      </w:r>
      <w:r w:rsidRPr="001B05DC">
        <w:rPr>
          <w:rFonts w:ascii="GHEA Grapalat" w:hAnsi="GHEA Grapalat"/>
          <w:sz w:val="20"/>
          <w:szCs w:val="20"/>
          <w:rPrChange w:id="8711" w:author="Windows User" w:date="2023-09-28T12:38:00Z">
            <w:rPr>
              <w:rFonts w:ascii="GHEA Grapalat" w:hAnsi="GHEA Grapalat"/>
            </w:rPr>
          </w:rPrChange>
        </w:rPr>
        <w:t xml:space="preserve">пункта 32 Приложения № </w:t>
      </w:r>
      <w:r w:rsidR="006E50E4" w:rsidRPr="001B05DC">
        <w:rPr>
          <w:rFonts w:ascii="GHEA Grapalat" w:hAnsi="GHEA Grapalat"/>
          <w:sz w:val="20"/>
          <w:szCs w:val="20"/>
          <w:rPrChange w:id="8712" w:author="Windows User" w:date="2023-09-28T12:38:00Z">
            <w:rPr>
              <w:rFonts w:ascii="GHEA Grapalat" w:hAnsi="GHEA Grapalat"/>
            </w:rPr>
          </w:rPrChange>
        </w:rPr>
        <w:t>1</w:t>
      </w:r>
      <w:r w:rsidR="006E50E4" w:rsidRPr="001B05DC">
        <w:rPr>
          <w:rFonts w:ascii="GHEA Grapalat" w:hAnsi="GHEA Grapalat"/>
          <w:sz w:val="20"/>
          <w:szCs w:val="20"/>
          <w:lang w:val="hy-AM"/>
          <w:rPrChange w:id="8713" w:author="Windows User" w:date="2023-09-28T12:38:00Z">
            <w:rPr>
              <w:rFonts w:ascii="GHEA Grapalat" w:hAnsi="GHEA Grapalat"/>
              <w:lang w:val="hy-AM"/>
            </w:rPr>
          </w:rPrChange>
        </w:rPr>
        <w:t xml:space="preserve"> </w:t>
      </w:r>
      <w:r w:rsidRPr="001B05DC">
        <w:rPr>
          <w:rFonts w:ascii="GHEA Grapalat" w:hAnsi="GHEA Grapalat"/>
          <w:sz w:val="20"/>
          <w:szCs w:val="20"/>
          <w:rPrChange w:id="8714" w:author="Windows User" w:date="2023-09-28T12:38:00Z">
            <w:rPr>
              <w:rFonts w:ascii="GHEA Grapalat" w:hAnsi="GHEA Grapalat"/>
            </w:rPr>
          </w:rPrChange>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1B05DC">
        <w:rPr>
          <w:rFonts w:ascii="GHEA Grapalat" w:hAnsi="GHEA Grapalat"/>
          <w:sz w:val="20"/>
          <w:szCs w:val="20"/>
          <w:rPrChange w:id="8715" w:author="Windows User" w:date="2023-09-28T12:38:00Z">
            <w:rPr>
              <w:rFonts w:ascii="GHEA Grapalat" w:hAnsi="GHEA Grapalat"/>
            </w:rPr>
          </w:rPrChange>
        </w:rPr>
        <w:t xml:space="preserve">обеспечений квалификации и </w:t>
      </w:r>
      <w:r w:rsidRPr="001B05DC">
        <w:rPr>
          <w:rFonts w:ascii="GHEA Grapalat" w:hAnsi="GHEA Grapalat"/>
          <w:sz w:val="20"/>
          <w:szCs w:val="20"/>
          <w:rPrChange w:id="8716" w:author="Windows User" w:date="2023-09-28T12:38:00Z">
            <w:rPr>
              <w:rFonts w:ascii="GHEA Grapalat" w:hAnsi="GHEA Grapalat"/>
            </w:rPr>
          </w:rPrChange>
        </w:rPr>
        <w:t xml:space="preserve">договора </w:t>
      </w:r>
      <w:r w:rsidR="00CD7A4F" w:rsidRPr="001B05DC">
        <w:rPr>
          <w:rFonts w:ascii="GHEA Grapalat" w:hAnsi="GHEA Grapalat"/>
          <w:sz w:val="20"/>
          <w:szCs w:val="20"/>
          <w:rPrChange w:id="8717" w:author="Windows User" w:date="2023-09-28T12:38:00Z">
            <w:rPr>
              <w:rFonts w:ascii="GHEA Grapalat" w:hAnsi="GHEA Grapalat"/>
            </w:rPr>
          </w:rPrChange>
        </w:rPr>
        <w:t xml:space="preserve">представленных </w:t>
      </w:r>
      <w:r w:rsidRPr="001B05DC">
        <w:rPr>
          <w:rFonts w:ascii="GHEA Grapalat" w:hAnsi="GHEA Grapalat"/>
          <w:sz w:val="20"/>
          <w:szCs w:val="20"/>
          <w:rPrChange w:id="8718" w:author="Windows User" w:date="2023-09-28T12:38:00Z">
            <w:rPr>
              <w:rFonts w:ascii="GHEA Grapalat" w:hAnsi="GHEA Grapalat"/>
            </w:rPr>
          </w:rPrChange>
        </w:rPr>
        <w:t xml:space="preserve">в виде неустойки, также представляет Покупателю </w:t>
      </w:r>
      <w:r w:rsidR="00CD7A4F" w:rsidRPr="001B05DC">
        <w:rPr>
          <w:rFonts w:ascii="GHEA Grapalat" w:hAnsi="GHEA Grapalat"/>
          <w:sz w:val="20"/>
          <w:szCs w:val="20"/>
          <w:rPrChange w:id="8719" w:author="Windows User" w:date="2023-09-28T12:38:00Z">
            <w:rPr>
              <w:rFonts w:ascii="GHEA Grapalat" w:hAnsi="GHEA Grapalat"/>
            </w:rPr>
          </w:rPrChange>
        </w:rPr>
        <w:t xml:space="preserve">новые обеспечения </w:t>
      </w:r>
      <w:r w:rsidRPr="001B05DC">
        <w:rPr>
          <w:rFonts w:ascii="GHEA Grapalat" w:hAnsi="GHEA Grapalat"/>
          <w:sz w:val="20"/>
          <w:szCs w:val="20"/>
          <w:rPrChange w:id="8720" w:author="Windows User" w:date="2023-09-28T12:38:00Z">
            <w:rPr>
              <w:rFonts w:ascii="GHEA Grapalat" w:hAnsi="GHEA Grapalat"/>
            </w:rPr>
          </w:rPrChange>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1B05DC">
        <w:rPr>
          <w:rStyle w:val="FootnoteReference"/>
          <w:rFonts w:ascii="GHEA Grapalat" w:hAnsi="GHEA Grapalat"/>
          <w:sz w:val="20"/>
          <w:szCs w:val="20"/>
          <w:rPrChange w:id="8721" w:author="Windows User" w:date="2023-09-28T12:38:00Z">
            <w:rPr>
              <w:rStyle w:val="FootnoteReference"/>
              <w:rFonts w:ascii="GHEA Grapalat" w:hAnsi="GHEA Grapalat"/>
            </w:rPr>
          </w:rPrChange>
        </w:rPr>
        <w:footnoteReference w:customMarkFollows="1" w:id="38"/>
        <w:t>24</w:t>
      </w:r>
    </w:p>
    <w:p w:rsidR="001B05DC" w:rsidRDefault="001B05DC">
      <w:pPr>
        <w:widowControl w:val="0"/>
        <w:spacing w:after="160"/>
        <w:contextualSpacing/>
        <w:jc w:val="center"/>
        <w:rPr>
          <w:ins w:id="8722" w:author="Windows User" w:date="2023-09-28T12:39:00Z"/>
          <w:rFonts w:ascii="GHEA Grapalat" w:hAnsi="GHEA Grapalat"/>
          <w:b/>
          <w:sz w:val="20"/>
          <w:szCs w:val="20"/>
        </w:rPr>
        <w:pPrChange w:id="8723" w:author="Windows User" w:date="2023-09-28T12:39:00Z">
          <w:pPr>
            <w:widowControl w:val="0"/>
            <w:spacing w:after="160"/>
            <w:jc w:val="center"/>
          </w:pPr>
        </w:pPrChange>
      </w:pPr>
    </w:p>
    <w:p w:rsidR="00071D1C" w:rsidRDefault="00071D1C">
      <w:pPr>
        <w:widowControl w:val="0"/>
        <w:spacing w:after="160"/>
        <w:contextualSpacing/>
        <w:jc w:val="center"/>
        <w:rPr>
          <w:ins w:id="8724" w:author="Windows User" w:date="2023-09-28T12:39:00Z"/>
          <w:rFonts w:ascii="GHEA Grapalat" w:hAnsi="GHEA Grapalat"/>
          <w:b/>
          <w:sz w:val="20"/>
          <w:szCs w:val="20"/>
        </w:rPr>
        <w:pPrChange w:id="8725" w:author="Windows User" w:date="2023-09-28T12:39:00Z">
          <w:pPr>
            <w:widowControl w:val="0"/>
            <w:spacing w:after="160"/>
            <w:jc w:val="center"/>
          </w:pPr>
        </w:pPrChange>
      </w:pPr>
      <w:r w:rsidRPr="001B05DC">
        <w:rPr>
          <w:rFonts w:ascii="GHEA Grapalat" w:hAnsi="GHEA Grapalat"/>
          <w:b/>
          <w:sz w:val="20"/>
          <w:szCs w:val="20"/>
          <w:rPrChange w:id="8726" w:author="Windows User" w:date="2023-09-28T12:38:00Z">
            <w:rPr>
              <w:rFonts w:ascii="GHEA Grapalat" w:hAnsi="GHEA Grapalat"/>
              <w:b/>
            </w:rPr>
          </w:rPrChange>
        </w:rPr>
        <w:t>10. Адреса, банковские реквизиты и подписи Сторон</w:t>
      </w:r>
    </w:p>
    <w:p w:rsidR="001B05DC" w:rsidRPr="001B05DC" w:rsidRDefault="001B05DC">
      <w:pPr>
        <w:widowControl w:val="0"/>
        <w:spacing w:after="160"/>
        <w:contextualSpacing/>
        <w:jc w:val="center"/>
        <w:rPr>
          <w:rFonts w:ascii="GHEA Grapalat" w:hAnsi="GHEA Grapalat"/>
          <w:b/>
          <w:sz w:val="20"/>
          <w:szCs w:val="20"/>
          <w:rPrChange w:id="8727" w:author="Windows User" w:date="2023-09-28T12:38:00Z">
            <w:rPr>
              <w:rFonts w:ascii="GHEA Grapalat" w:hAnsi="GHEA Grapalat"/>
              <w:b/>
            </w:rPr>
          </w:rPrChange>
        </w:rPr>
        <w:pPrChange w:id="8728" w:author="Windows User" w:date="2023-09-28T12:39:00Z">
          <w:pPr>
            <w:widowControl w:val="0"/>
            <w:spacing w:after="160"/>
            <w:jc w:val="center"/>
          </w:pPr>
        </w:pPrChange>
      </w:pPr>
    </w:p>
    <w:tbl>
      <w:tblPr>
        <w:tblW w:w="9639" w:type="dxa"/>
        <w:tblInd w:w="409" w:type="dxa"/>
        <w:tblLayout w:type="fixed"/>
        <w:tblLook w:val="0000" w:firstRow="0" w:lastRow="0" w:firstColumn="0" w:lastColumn="0" w:noHBand="0" w:noVBand="0"/>
      </w:tblPr>
      <w:tblGrid>
        <w:gridCol w:w="4536"/>
        <w:gridCol w:w="760"/>
        <w:gridCol w:w="4343"/>
      </w:tblGrid>
      <w:tr w:rsidR="00B138F3" w:rsidRPr="001B05DC" w:rsidTr="0016519F">
        <w:tc>
          <w:tcPr>
            <w:tcW w:w="4536" w:type="dxa"/>
          </w:tcPr>
          <w:p w:rsidR="00071D1C" w:rsidRPr="001B05DC" w:rsidRDefault="00071D1C">
            <w:pPr>
              <w:widowControl w:val="0"/>
              <w:spacing w:after="160"/>
              <w:contextualSpacing/>
              <w:jc w:val="center"/>
              <w:rPr>
                <w:rFonts w:ascii="GHEA Grapalat" w:hAnsi="GHEA Grapalat" w:cs="Sylfaen"/>
                <w:b/>
                <w:bCs/>
                <w:sz w:val="20"/>
                <w:szCs w:val="20"/>
                <w:rPrChange w:id="8729" w:author="Windows User" w:date="2023-09-28T12:38:00Z">
                  <w:rPr>
                    <w:rFonts w:ascii="GHEA Grapalat" w:hAnsi="GHEA Grapalat" w:cs="Sylfaen"/>
                    <w:b/>
                    <w:bCs/>
                  </w:rPr>
                </w:rPrChange>
              </w:rPr>
              <w:pPrChange w:id="8730" w:author="Windows User" w:date="2023-09-28T12:39:00Z">
                <w:pPr>
                  <w:widowControl w:val="0"/>
                  <w:spacing w:after="160"/>
                  <w:jc w:val="center"/>
                </w:pPr>
              </w:pPrChange>
            </w:pPr>
            <w:r w:rsidRPr="001B05DC">
              <w:rPr>
                <w:rFonts w:ascii="GHEA Grapalat" w:hAnsi="GHEA Grapalat"/>
                <w:b/>
                <w:sz w:val="20"/>
                <w:szCs w:val="20"/>
                <w:rPrChange w:id="8731" w:author="Windows User" w:date="2023-09-28T12:38:00Z">
                  <w:rPr>
                    <w:rFonts w:ascii="GHEA Grapalat" w:hAnsi="GHEA Grapalat"/>
                    <w:b/>
                  </w:rPr>
                </w:rPrChange>
              </w:rPr>
              <w:t>ПОКУПАТЕЛЬ</w:t>
            </w:r>
          </w:p>
          <w:p w:rsidR="00071D1C" w:rsidRPr="001B05DC" w:rsidRDefault="00F83E0A">
            <w:pPr>
              <w:widowControl w:val="0"/>
              <w:contextualSpacing/>
              <w:jc w:val="center"/>
              <w:rPr>
                <w:rFonts w:ascii="GHEA Grapalat" w:hAnsi="GHEA Grapalat"/>
                <w:sz w:val="20"/>
                <w:szCs w:val="20"/>
                <w:lang w:val="en-US"/>
                <w:rPrChange w:id="8732" w:author="Windows User" w:date="2023-09-28T12:38:00Z">
                  <w:rPr>
                    <w:rFonts w:ascii="GHEA Grapalat" w:hAnsi="GHEA Grapalat"/>
                    <w:lang w:val="en-US"/>
                  </w:rPr>
                </w:rPrChange>
              </w:rPr>
              <w:pPrChange w:id="8733" w:author="Windows User" w:date="2023-09-28T12:39:00Z">
                <w:pPr>
                  <w:widowControl w:val="0"/>
                  <w:jc w:val="center"/>
                </w:pPr>
              </w:pPrChange>
            </w:pPr>
            <w:r w:rsidRPr="001B05DC">
              <w:rPr>
                <w:rFonts w:ascii="GHEA Grapalat" w:hAnsi="GHEA Grapalat"/>
                <w:sz w:val="20"/>
                <w:szCs w:val="20"/>
                <w:lang w:val="en-US"/>
                <w:rPrChange w:id="8734" w:author="Windows User" w:date="2023-09-28T12:38:00Z">
                  <w:rPr>
                    <w:rFonts w:ascii="GHEA Grapalat" w:hAnsi="GHEA Grapalat"/>
                    <w:lang w:val="en-US"/>
                  </w:rPr>
                </w:rPrChange>
              </w:rPr>
              <w:t>_______________________</w:t>
            </w:r>
          </w:p>
          <w:p w:rsidR="00071D1C" w:rsidRPr="001B05DC" w:rsidRDefault="00071D1C">
            <w:pPr>
              <w:widowControl w:val="0"/>
              <w:spacing w:after="160"/>
              <w:contextualSpacing/>
              <w:jc w:val="center"/>
              <w:rPr>
                <w:rFonts w:ascii="GHEA Grapalat" w:hAnsi="GHEA Grapalat"/>
                <w:sz w:val="20"/>
                <w:szCs w:val="20"/>
                <w:rPrChange w:id="8735" w:author="Windows User" w:date="2023-09-28T12:38:00Z">
                  <w:rPr>
                    <w:rFonts w:ascii="GHEA Grapalat" w:hAnsi="GHEA Grapalat"/>
                    <w:sz w:val="16"/>
                    <w:szCs w:val="16"/>
                  </w:rPr>
                </w:rPrChange>
              </w:rPr>
              <w:pPrChange w:id="8736" w:author="Windows User" w:date="2023-09-28T12:39:00Z">
                <w:pPr>
                  <w:widowControl w:val="0"/>
                  <w:spacing w:after="160"/>
                  <w:jc w:val="center"/>
                </w:pPr>
              </w:pPrChange>
            </w:pPr>
            <w:r w:rsidRPr="001B05DC">
              <w:rPr>
                <w:rFonts w:ascii="GHEA Grapalat" w:hAnsi="GHEA Grapalat"/>
                <w:sz w:val="20"/>
                <w:szCs w:val="20"/>
                <w:rPrChange w:id="8737" w:author="Windows User" w:date="2023-09-28T12:38:00Z">
                  <w:rPr>
                    <w:rFonts w:ascii="GHEA Grapalat" w:hAnsi="GHEA Grapalat"/>
                    <w:sz w:val="16"/>
                    <w:szCs w:val="16"/>
                  </w:rPr>
                </w:rPrChange>
              </w:rPr>
              <w:t>/подпись/</w:t>
            </w:r>
          </w:p>
          <w:p w:rsidR="00071D1C" w:rsidRPr="001B05DC" w:rsidRDefault="00071D1C">
            <w:pPr>
              <w:widowControl w:val="0"/>
              <w:spacing w:after="160"/>
              <w:contextualSpacing/>
              <w:jc w:val="center"/>
              <w:rPr>
                <w:rFonts w:ascii="GHEA Grapalat" w:hAnsi="GHEA Grapalat"/>
                <w:sz w:val="20"/>
                <w:szCs w:val="20"/>
                <w:rPrChange w:id="8738" w:author="Windows User" w:date="2023-09-28T12:38:00Z">
                  <w:rPr>
                    <w:rFonts w:ascii="GHEA Grapalat" w:hAnsi="GHEA Grapalat"/>
                  </w:rPr>
                </w:rPrChange>
              </w:rPr>
              <w:pPrChange w:id="8739" w:author="Windows User" w:date="2023-09-28T12:39:00Z">
                <w:pPr>
                  <w:widowControl w:val="0"/>
                  <w:spacing w:after="160"/>
                  <w:jc w:val="center"/>
                </w:pPr>
              </w:pPrChange>
            </w:pPr>
            <w:r w:rsidRPr="001B05DC">
              <w:rPr>
                <w:rFonts w:ascii="GHEA Grapalat" w:hAnsi="GHEA Grapalat"/>
                <w:sz w:val="20"/>
                <w:szCs w:val="20"/>
                <w:rPrChange w:id="8740" w:author="Windows User" w:date="2023-09-28T12:38:00Z">
                  <w:rPr>
                    <w:rFonts w:ascii="GHEA Grapalat" w:hAnsi="GHEA Grapalat"/>
                  </w:rPr>
                </w:rPrChange>
              </w:rPr>
              <w:t>М. П.</w:t>
            </w:r>
          </w:p>
        </w:tc>
        <w:tc>
          <w:tcPr>
            <w:tcW w:w="760" w:type="dxa"/>
          </w:tcPr>
          <w:p w:rsidR="00071D1C" w:rsidRPr="001B05DC" w:rsidRDefault="00071D1C">
            <w:pPr>
              <w:widowControl w:val="0"/>
              <w:spacing w:after="160"/>
              <w:contextualSpacing/>
              <w:jc w:val="center"/>
              <w:rPr>
                <w:rFonts w:ascii="GHEA Grapalat" w:hAnsi="GHEA Grapalat"/>
                <w:sz w:val="20"/>
                <w:szCs w:val="20"/>
                <w:rPrChange w:id="8741" w:author="Windows User" w:date="2023-09-28T12:38:00Z">
                  <w:rPr>
                    <w:rFonts w:ascii="GHEA Grapalat" w:hAnsi="GHEA Grapalat"/>
                  </w:rPr>
                </w:rPrChange>
              </w:rPr>
              <w:pPrChange w:id="8742" w:author="Windows User" w:date="2023-09-28T12:39:00Z">
                <w:pPr>
                  <w:widowControl w:val="0"/>
                  <w:spacing w:after="160"/>
                  <w:jc w:val="center"/>
                </w:pPr>
              </w:pPrChange>
            </w:pPr>
          </w:p>
        </w:tc>
        <w:tc>
          <w:tcPr>
            <w:tcW w:w="4343" w:type="dxa"/>
          </w:tcPr>
          <w:p w:rsidR="00071D1C" w:rsidRPr="001B05DC" w:rsidRDefault="00071D1C">
            <w:pPr>
              <w:widowControl w:val="0"/>
              <w:spacing w:after="160"/>
              <w:contextualSpacing/>
              <w:jc w:val="center"/>
              <w:rPr>
                <w:rFonts w:ascii="GHEA Grapalat" w:hAnsi="GHEA Grapalat" w:cs="Sylfaen"/>
                <w:b/>
                <w:bCs/>
                <w:sz w:val="20"/>
                <w:szCs w:val="20"/>
                <w:rPrChange w:id="8743" w:author="Windows User" w:date="2023-09-28T12:38:00Z">
                  <w:rPr>
                    <w:rFonts w:ascii="GHEA Grapalat" w:hAnsi="GHEA Grapalat" w:cs="Sylfaen"/>
                    <w:b/>
                    <w:bCs/>
                  </w:rPr>
                </w:rPrChange>
              </w:rPr>
              <w:pPrChange w:id="8744" w:author="Windows User" w:date="2023-09-28T12:39:00Z">
                <w:pPr>
                  <w:widowControl w:val="0"/>
                  <w:spacing w:after="160"/>
                  <w:jc w:val="center"/>
                </w:pPr>
              </w:pPrChange>
            </w:pPr>
            <w:r w:rsidRPr="001B05DC">
              <w:rPr>
                <w:rFonts w:ascii="GHEA Grapalat" w:hAnsi="GHEA Grapalat"/>
                <w:b/>
                <w:sz w:val="20"/>
                <w:szCs w:val="20"/>
                <w:rPrChange w:id="8745" w:author="Windows User" w:date="2023-09-28T12:38:00Z">
                  <w:rPr>
                    <w:rFonts w:ascii="GHEA Grapalat" w:hAnsi="GHEA Grapalat"/>
                    <w:b/>
                  </w:rPr>
                </w:rPrChange>
              </w:rPr>
              <w:t>ПРОДАВЕЦ</w:t>
            </w:r>
          </w:p>
          <w:p w:rsidR="00071D1C" w:rsidRPr="001B05DC" w:rsidRDefault="00F83E0A">
            <w:pPr>
              <w:widowControl w:val="0"/>
              <w:contextualSpacing/>
              <w:jc w:val="center"/>
              <w:rPr>
                <w:rFonts w:ascii="GHEA Grapalat" w:hAnsi="GHEA Grapalat"/>
                <w:sz w:val="20"/>
                <w:szCs w:val="20"/>
                <w:lang w:val="en-US"/>
                <w:rPrChange w:id="8746" w:author="Windows User" w:date="2023-09-28T12:38:00Z">
                  <w:rPr>
                    <w:rFonts w:ascii="GHEA Grapalat" w:hAnsi="GHEA Grapalat"/>
                    <w:lang w:val="en-US"/>
                  </w:rPr>
                </w:rPrChange>
              </w:rPr>
              <w:pPrChange w:id="8747" w:author="Windows User" w:date="2023-09-28T12:39:00Z">
                <w:pPr>
                  <w:widowControl w:val="0"/>
                  <w:jc w:val="center"/>
                </w:pPr>
              </w:pPrChange>
            </w:pPr>
            <w:r w:rsidRPr="001B05DC">
              <w:rPr>
                <w:rFonts w:ascii="GHEA Grapalat" w:hAnsi="GHEA Grapalat"/>
                <w:sz w:val="20"/>
                <w:szCs w:val="20"/>
                <w:lang w:val="en-US"/>
                <w:rPrChange w:id="8748" w:author="Windows User" w:date="2023-09-28T12:38:00Z">
                  <w:rPr>
                    <w:rFonts w:ascii="GHEA Grapalat" w:hAnsi="GHEA Grapalat"/>
                    <w:lang w:val="en-US"/>
                  </w:rPr>
                </w:rPrChange>
              </w:rPr>
              <w:t>______________________</w:t>
            </w:r>
          </w:p>
          <w:p w:rsidR="00071D1C" w:rsidRPr="001B05DC" w:rsidRDefault="00071D1C">
            <w:pPr>
              <w:widowControl w:val="0"/>
              <w:spacing w:after="160"/>
              <w:contextualSpacing/>
              <w:jc w:val="center"/>
              <w:rPr>
                <w:rFonts w:ascii="GHEA Grapalat" w:hAnsi="GHEA Grapalat"/>
                <w:sz w:val="20"/>
                <w:szCs w:val="20"/>
                <w:rPrChange w:id="8749" w:author="Windows User" w:date="2023-09-28T12:38:00Z">
                  <w:rPr>
                    <w:rFonts w:ascii="GHEA Grapalat" w:hAnsi="GHEA Grapalat"/>
                    <w:sz w:val="16"/>
                    <w:szCs w:val="16"/>
                  </w:rPr>
                </w:rPrChange>
              </w:rPr>
              <w:pPrChange w:id="8750" w:author="Windows User" w:date="2023-09-28T12:39:00Z">
                <w:pPr>
                  <w:widowControl w:val="0"/>
                  <w:spacing w:after="160"/>
                  <w:jc w:val="center"/>
                </w:pPr>
              </w:pPrChange>
            </w:pPr>
            <w:r w:rsidRPr="001B05DC">
              <w:rPr>
                <w:rFonts w:ascii="GHEA Grapalat" w:hAnsi="GHEA Grapalat"/>
                <w:sz w:val="20"/>
                <w:szCs w:val="20"/>
                <w:rPrChange w:id="8751" w:author="Windows User" w:date="2023-09-28T12:38:00Z">
                  <w:rPr>
                    <w:rFonts w:ascii="GHEA Grapalat" w:hAnsi="GHEA Grapalat"/>
                    <w:sz w:val="16"/>
                    <w:szCs w:val="16"/>
                  </w:rPr>
                </w:rPrChange>
              </w:rPr>
              <w:t>/подпись/</w:t>
            </w:r>
          </w:p>
          <w:p w:rsidR="00071D1C" w:rsidRPr="001B05DC" w:rsidRDefault="00071D1C">
            <w:pPr>
              <w:widowControl w:val="0"/>
              <w:spacing w:after="160"/>
              <w:contextualSpacing/>
              <w:jc w:val="center"/>
              <w:rPr>
                <w:rFonts w:ascii="GHEA Grapalat" w:hAnsi="GHEA Grapalat"/>
                <w:sz w:val="20"/>
                <w:szCs w:val="20"/>
                <w:rPrChange w:id="8752" w:author="Windows User" w:date="2023-09-28T12:38:00Z">
                  <w:rPr>
                    <w:rFonts w:ascii="GHEA Grapalat" w:hAnsi="GHEA Grapalat"/>
                  </w:rPr>
                </w:rPrChange>
              </w:rPr>
              <w:pPrChange w:id="8753" w:author="Windows User" w:date="2023-09-28T12:39:00Z">
                <w:pPr>
                  <w:widowControl w:val="0"/>
                  <w:spacing w:after="160"/>
                  <w:jc w:val="center"/>
                </w:pPr>
              </w:pPrChange>
            </w:pPr>
            <w:r w:rsidRPr="001B05DC">
              <w:rPr>
                <w:rFonts w:ascii="GHEA Grapalat" w:hAnsi="GHEA Grapalat"/>
                <w:sz w:val="20"/>
                <w:szCs w:val="20"/>
                <w:rPrChange w:id="8754" w:author="Windows User" w:date="2023-09-28T12:38:00Z">
                  <w:rPr>
                    <w:rFonts w:ascii="GHEA Grapalat" w:hAnsi="GHEA Grapalat"/>
                  </w:rPr>
                </w:rPrChange>
              </w:rPr>
              <w:t>М. П.</w:t>
            </w:r>
          </w:p>
        </w:tc>
      </w:tr>
    </w:tbl>
    <w:p w:rsidR="00382B60" w:rsidRPr="001B05DC" w:rsidRDefault="00382B60">
      <w:pPr>
        <w:widowControl w:val="0"/>
        <w:spacing w:after="160"/>
        <w:ind w:firstLine="567"/>
        <w:contextualSpacing/>
        <w:jc w:val="both"/>
        <w:rPr>
          <w:rFonts w:ascii="GHEA Grapalat" w:hAnsi="GHEA Grapalat"/>
          <w:i/>
          <w:sz w:val="20"/>
          <w:szCs w:val="20"/>
          <w:lang w:val="hy-AM"/>
          <w:rPrChange w:id="8755" w:author="Windows User" w:date="2023-09-28T12:38:00Z">
            <w:rPr>
              <w:rFonts w:ascii="GHEA Grapalat" w:hAnsi="GHEA Grapalat"/>
              <w:i/>
              <w:lang w:val="hy-AM"/>
            </w:rPr>
          </w:rPrChange>
        </w:rPr>
        <w:pPrChange w:id="8756" w:author="Windows User" w:date="2023-09-28T12:39:00Z">
          <w:pPr>
            <w:widowControl w:val="0"/>
            <w:spacing w:after="160"/>
            <w:ind w:firstLine="567"/>
            <w:jc w:val="both"/>
          </w:pPr>
        </w:pPrChange>
      </w:pPr>
    </w:p>
    <w:p w:rsidR="00071D1C" w:rsidRPr="001B05DC" w:rsidRDefault="00071D1C">
      <w:pPr>
        <w:widowControl w:val="0"/>
        <w:spacing w:after="160"/>
        <w:ind w:firstLine="567"/>
        <w:contextualSpacing/>
        <w:jc w:val="both"/>
        <w:rPr>
          <w:rFonts w:ascii="GHEA Grapalat" w:hAnsi="GHEA Grapalat"/>
          <w:sz w:val="20"/>
          <w:szCs w:val="20"/>
          <w:rPrChange w:id="8757" w:author="Windows User" w:date="2023-09-28T12:38:00Z">
            <w:rPr>
              <w:rFonts w:ascii="GHEA Grapalat" w:hAnsi="GHEA Grapalat"/>
            </w:rPr>
          </w:rPrChange>
        </w:rPr>
        <w:pPrChange w:id="8758" w:author="Windows User" w:date="2023-09-28T12:39:00Z">
          <w:pPr>
            <w:widowControl w:val="0"/>
            <w:spacing w:after="160"/>
            <w:ind w:firstLine="567"/>
            <w:jc w:val="both"/>
          </w:pPr>
        </w:pPrChange>
      </w:pPr>
      <w:r w:rsidRPr="001B05DC">
        <w:rPr>
          <w:rFonts w:ascii="GHEA Grapalat" w:hAnsi="GHEA Grapalat"/>
          <w:i/>
          <w:sz w:val="20"/>
          <w:szCs w:val="20"/>
          <w:rPrChange w:id="8759" w:author="Windows User" w:date="2023-09-28T12:38:00Z">
            <w:rPr>
              <w:rFonts w:ascii="GHEA Grapalat" w:hAnsi="GHEA Grapalat"/>
              <w:i/>
            </w:rPr>
          </w:rPrChange>
        </w:rPr>
        <w:t>В случае необходимости в договор могут быть включены не</w:t>
      </w:r>
      <w:r w:rsidR="001D0249" w:rsidRPr="001B05DC">
        <w:rPr>
          <w:rFonts w:ascii="Calibri" w:hAnsi="Calibri" w:cs="Calibri"/>
          <w:i/>
          <w:sz w:val="20"/>
          <w:szCs w:val="20"/>
          <w:lang w:val="en-US"/>
          <w:rPrChange w:id="8760" w:author="Windows User" w:date="2023-09-28T12:38:00Z">
            <w:rPr>
              <w:rFonts w:ascii="Courier New" w:hAnsi="Courier New" w:cs="Courier New"/>
              <w:i/>
              <w:lang w:val="en-US"/>
            </w:rPr>
          </w:rPrChange>
        </w:rPr>
        <w:t> </w:t>
      </w:r>
      <w:r w:rsidRPr="001B05DC">
        <w:rPr>
          <w:rFonts w:ascii="GHEA Grapalat" w:hAnsi="GHEA Grapalat"/>
          <w:i/>
          <w:sz w:val="20"/>
          <w:szCs w:val="20"/>
          <w:rPrChange w:id="8761" w:author="Windows User" w:date="2023-09-28T12:38:00Z">
            <w:rPr>
              <w:rFonts w:ascii="GHEA Grapalat" w:hAnsi="GHEA Grapalat"/>
              <w:i/>
            </w:rPr>
          </w:rPrChange>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363D87">
          <w:footerReference w:type="default" r:id="rId8"/>
          <w:footnotePr>
            <w:pos w:val="beneathText"/>
          </w:footnotePr>
          <w:pgSz w:w="11906" w:h="16838" w:code="9"/>
          <w:pgMar w:top="432" w:right="864" w:bottom="432" w:left="1008" w:header="562" w:footer="562" w:gutter="0"/>
          <w:cols w:space="720"/>
          <w:docGrid w:linePitch="326"/>
          <w:sectPrChange w:id="8762" w:author="Windows User" w:date="2023-09-27T17:13:00Z">
            <w:sectPr w:rsidR="00071D1C" w:rsidRPr="00382B60" w:rsidSect="00363D87">
              <w:pgMar w:top="993" w:right="1418" w:bottom="1418" w:left="1418" w:header="561" w:footer="561" w:gutter="0"/>
            </w:sectPr>
          </w:sectPrChange>
        </w:sectPr>
      </w:pPr>
    </w:p>
    <w:p w:rsidR="00071D1C" w:rsidRPr="001B05DC" w:rsidRDefault="00071D1C">
      <w:pPr>
        <w:widowControl w:val="0"/>
        <w:spacing w:after="160"/>
        <w:contextualSpacing/>
        <w:jc w:val="right"/>
        <w:rPr>
          <w:rFonts w:ascii="GHEA Grapalat" w:hAnsi="GHEA Grapalat"/>
          <w:i/>
          <w:sz w:val="20"/>
          <w:szCs w:val="20"/>
          <w:rPrChange w:id="8763" w:author="Windows User" w:date="2023-09-28T12:40:00Z">
            <w:rPr>
              <w:rFonts w:ascii="GHEA Grapalat" w:hAnsi="GHEA Grapalat"/>
              <w:i/>
            </w:rPr>
          </w:rPrChange>
        </w:rPr>
        <w:pPrChange w:id="8764" w:author="Windows User" w:date="2023-09-28T12:41:00Z">
          <w:pPr>
            <w:widowControl w:val="0"/>
            <w:spacing w:after="160"/>
            <w:jc w:val="right"/>
          </w:pPr>
        </w:pPrChange>
      </w:pPr>
      <w:r w:rsidRPr="001B05DC">
        <w:rPr>
          <w:rFonts w:ascii="GHEA Grapalat" w:hAnsi="GHEA Grapalat"/>
          <w:i/>
          <w:sz w:val="20"/>
          <w:szCs w:val="20"/>
          <w:rPrChange w:id="8765" w:author="Windows User" w:date="2023-09-28T12:40:00Z">
            <w:rPr>
              <w:rFonts w:ascii="GHEA Grapalat" w:hAnsi="GHEA Grapalat"/>
              <w:i/>
            </w:rPr>
          </w:rPrChange>
        </w:rPr>
        <w:lastRenderedPageBreak/>
        <w:t>Приложение № 1</w:t>
      </w:r>
    </w:p>
    <w:p w:rsidR="00071D1C" w:rsidRPr="001B05DC" w:rsidRDefault="00071D1C">
      <w:pPr>
        <w:widowControl w:val="0"/>
        <w:spacing w:after="160"/>
        <w:contextualSpacing/>
        <w:jc w:val="right"/>
        <w:rPr>
          <w:rFonts w:ascii="GHEA Grapalat" w:hAnsi="GHEA Grapalat"/>
          <w:i/>
          <w:sz w:val="20"/>
          <w:szCs w:val="20"/>
          <w:rPrChange w:id="8766" w:author="Windows User" w:date="2023-09-28T12:40:00Z">
            <w:rPr>
              <w:rFonts w:ascii="GHEA Grapalat" w:hAnsi="GHEA Grapalat"/>
              <w:i/>
            </w:rPr>
          </w:rPrChange>
        </w:rPr>
        <w:pPrChange w:id="8767" w:author="Windows User" w:date="2023-09-28T12:41:00Z">
          <w:pPr>
            <w:widowControl w:val="0"/>
            <w:spacing w:after="160"/>
            <w:jc w:val="right"/>
          </w:pPr>
        </w:pPrChange>
      </w:pPr>
      <w:r w:rsidRPr="001B05DC">
        <w:rPr>
          <w:rFonts w:ascii="GHEA Grapalat" w:hAnsi="GHEA Grapalat"/>
          <w:i/>
          <w:sz w:val="20"/>
          <w:szCs w:val="20"/>
          <w:rPrChange w:id="8768" w:author="Windows User" w:date="2023-09-28T12:40:00Z">
            <w:rPr>
              <w:rFonts w:ascii="GHEA Grapalat" w:hAnsi="GHEA Grapalat"/>
              <w:i/>
            </w:rPr>
          </w:rPrChange>
        </w:rPr>
        <w:t xml:space="preserve">к Договору под </w:t>
      </w:r>
      <w:r w:rsidRPr="00106C1B">
        <w:rPr>
          <w:rFonts w:ascii="GHEA Grapalat" w:hAnsi="GHEA Grapalat"/>
          <w:b/>
          <w:i/>
          <w:sz w:val="20"/>
          <w:szCs w:val="20"/>
          <w:rPrChange w:id="8769" w:author="Windows User" w:date="2024-02-06T13:52:00Z">
            <w:rPr>
              <w:rFonts w:ascii="GHEA Grapalat" w:hAnsi="GHEA Grapalat"/>
              <w:i/>
            </w:rPr>
          </w:rPrChange>
        </w:rPr>
        <w:t>кодом</w:t>
      </w:r>
      <w:ins w:id="8770" w:author="Windows User" w:date="2023-09-28T12:40:00Z">
        <w:r w:rsidR="001B05DC" w:rsidRPr="00106C1B">
          <w:rPr>
            <w:rFonts w:ascii="GHEA Grapalat" w:hAnsi="GHEA Grapalat"/>
            <w:b/>
            <w:i/>
            <w:sz w:val="20"/>
            <w:szCs w:val="20"/>
            <w:rPrChange w:id="8771" w:author="Windows User" w:date="2024-02-06T13:52:00Z">
              <w:rPr>
                <w:rFonts w:ascii="GHEA Grapalat" w:hAnsi="GHEA Grapalat"/>
                <w:i/>
              </w:rPr>
            </w:rPrChange>
          </w:rPr>
          <w:t xml:space="preserve"> </w:t>
        </w:r>
        <w:r w:rsidR="001B05DC" w:rsidRPr="00106C1B">
          <w:rPr>
            <w:rFonts w:ascii="GHEA Grapalat" w:hAnsi="GHEA Grapalat"/>
            <w:b/>
            <w:i/>
            <w:sz w:val="20"/>
            <w:szCs w:val="20"/>
            <w:rPrChange w:id="8772" w:author="Windows User" w:date="2024-02-06T13:52:00Z">
              <w:rPr>
                <w:rFonts w:ascii="GHEA Grapalat" w:hAnsi="GHEA Grapalat"/>
                <w:color w:val="FF0000"/>
                <w:sz w:val="20"/>
                <w:szCs w:val="20"/>
              </w:rPr>
            </w:rPrChange>
          </w:rPr>
          <w:t>"</w:t>
        </w:r>
        <w:r w:rsidR="001B05DC" w:rsidRPr="00106C1B">
          <w:rPr>
            <w:rFonts w:ascii="GHEA Grapalat" w:hAnsi="GHEA Grapalat"/>
            <w:b/>
            <w:i/>
            <w:sz w:val="20"/>
            <w:szCs w:val="20"/>
            <w:lang w:val="en-US"/>
            <w:rPrChange w:id="8773" w:author="Windows User" w:date="2024-02-06T13:52:00Z">
              <w:rPr>
                <w:rFonts w:ascii="GHEA Grapalat" w:hAnsi="GHEA Grapalat"/>
                <w:color w:val="FF0000"/>
                <w:sz w:val="20"/>
                <w:szCs w:val="20"/>
                <w:lang w:val="en-US"/>
              </w:rPr>
            </w:rPrChange>
          </w:rPr>
          <w:t>IKVTsIK</w:t>
        </w:r>
        <w:r w:rsidR="001B05DC" w:rsidRPr="00106C1B">
          <w:rPr>
            <w:rFonts w:ascii="GHEA Grapalat" w:hAnsi="GHEA Grapalat"/>
            <w:b/>
            <w:i/>
            <w:sz w:val="20"/>
            <w:szCs w:val="20"/>
            <w:rPrChange w:id="8774" w:author="Windows User" w:date="2024-02-06T13:52:00Z">
              <w:rPr>
                <w:rFonts w:ascii="GHEA Grapalat" w:hAnsi="GHEA Grapalat"/>
                <w:color w:val="FF0000"/>
                <w:sz w:val="20"/>
                <w:szCs w:val="20"/>
              </w:rPr>
            </w:rPrChange>
          </w:rPr>
          <w:t>-</w:t>
        </w:r>
        <w:r w:rsidR="001B05DC" w:rsidRPr="00106C1B">
          <w:rPr>
            <w:rFonts w:ascii="GHEA Grapalat" w:hAnsi="GHEA Grapalat"/>
            <w:b/>
            <w:i/>
            <w:sz w:val="20"/>
            <w:szCs w:val="20"/>
            <w:lang w:val="en-US"/>
            <w:rPrChange w:id="8775" w:author="Windows User" w:date="2024-02-06T13:52:00Z">
              <w:rPr>
                <w:rFonts w:ascii="GHEA Grapalat" w:hAnsi="GHEA Grapalat"/>
                <w:color w:val="FF0000"/>
                <w:sz w:val="20"/>
                <w:szCs w:val="20"/>
                <w:lang w:val="en-US"/>
              </w:rPr>
            </w:rPrChange>
          </w:rPr>
          <w:t>GHAPDzB</w:t>
        </w:r>
        <w:r w:rsidR="001B05DC" w:rsidRPr="00106C1B">
          <w:rPr>
            <w:rFonts w:ascii="GHEA Grapalat" w:hAnsi="GHEA Grapalat"/>
            <w:b/>
            <w:i/>
            <w:sz w:val="20"/>
            <w:szCs w:val="20"/>
            <w:rPrChange w:id="8776" w:author="Windows User" w:date="2024-02-06T13:52:00Z">
              <w:rPr>
                <w:rFonts w:ascii="GHEA Grapalat" w:hAnsi="GHEA Grapalat"/>
                <w:color w:val="FF0000"/>
                <w:sz w:val="20"/>
                <w:szCs w:val="20"/>
              </w:rPr>
            </w:rPrChange>
          </w:rPr>
          <w:t>-</w:t>
        </w:r>
      </w:ins>
      <w:ins w:id="8777" w:author="Windows User" w:date="2024-02-06T13:52:00Z">
        <w:r w:rsidR="00691B1D">
          <w:rPr>
            <w:rFonts w:ascii="GHEA Grapalat" w:hAnsi="GHEA Grapalat"/>
            <w:b/>
            <w:i/>
            <w:sz w:val="20"/>
            <w:szCs w:val="20"/>
          </w:rPr>
          <w:t>24/</w:t>
        </w:r>
      </w:ins>
      <w:ins w:id="8778" w:author="Windows User" w:date="2024-02-23T14:58:00Z">
        <w:r w:rsidR="00A14839">
          <w:rPr>
            <w:rFonts w:ascii="GHEA Grapalat" w:hAnsi="GHEA Grapalat"/>
            <w:b/>
            <w:i/>
            <w:sz w:val="20"/>
            <w:szCs w:val="20"/>
          </w:rPr>
          <w:t>1</w:t>
        </w:r>
      </w:ins>
      <w:ins w:id="8779" w:author="Windows User" w:date="2024-03-13T16:46:00Z">
        <w:r w:rsidR="000A35DC">
          <w:rPr>
            <w:rFonts w:ascii="GHEA Grapalat" w:hAnsi="GHEA Grapalat"/>
            <w:b/>
            <w:i/>
            <w:sz w:val="20"/>
            <w:szCs w:val="20"/>
          </w:rPr>
          <w:t>2</w:t>
        </w:r>
      </w:ins>
      <w:ins w:id="8780" w:author="Windows User" w:date="2023-09-28T12:40:00Z">
        <w:r w:rsidR="001B05DC" w:rsidRPr="00106C1B">
          <w:rPr>
            <w:rFonts w:ascii="GHEA Grapalat" w:hAnsi="GHEA Grapalat"/>
            <w:b/>
            <w:i/>
            <w:sz w:val="20"/>
            <w:szCs w:val="20"/>
            <w:rPrChange w:id="8781" w:author="Windows User" w:date="2024-02-06T13:52:00Z">
              <w:rPr>
                <w:rFonts w:ascii="GHEA Grapalat" w:hAnsi="GHEA Grapalat"/>
                <w:color w:val="FF0000"/>
                <w:sz w:val="20"/>
                <w:szCs w:val="20"/>
              </w:rPr>
            </w:rPrChange>
          </w:rPr>
          <w:t>"</w:t>
        </w:r>
      </w:ins>
      <w:r w:rsidRPr="00106C1B">
        <w:rPr>
          <w:rFonts w:ascii="GHEA Grapalat" w:hAnsi="GHEA Grapalat"/>
          <w:i/>
          <w:sz w:val="20"/>
          <w:szCs w:val="20"/>
          <w:rPrChange w:id="8782" w:author="Windows User" w:date="2024-02-06T13:52:00Z">
            <w:rPr>
              <w:rFonts w:ascii="GHEA Grapalat" w:hAnsi="GHEA Grapalat"/>
              <w:i/>
            </w:rPr>
          </w:rPrChange>
        </w:rPr>
        <w:t xml:space="preserve"> </w:t>
      </w:r>
      <w:r w:rsidR="001D0249" w:rsidRPr="001B05DC">
        <w:rPr>
          <w:rFonts w:ascii="GHEA Grapalat" w:hAnsi="GHEA Grapalat"/>
          <w:i/>
          <w:sz w:val="20"/>
          <w:szCs w:val="20"/>
          <w:rPrChange w:id="8783" w:author="Windows User" w:date="2023-09-28T12:40:00Z">
            <w:rPr>
              <w:rFonts w:ascii="GHEA Grapalat" w:hAnsi="GHEA Grapalat"/>
              <w:i/>
            </w:rPr>
          </w:rPrChange>
        </w:rPr>
        <w:br/>
      </w:r>
      <w:r w:rsidRPr="001B05DC">
        <w:rPr>
          <w:rFonts w:ascii="GHEA Grapalat" w:hAnsi="GHEA Grapalat"/>
          <w:i/>
          <w:sz w:val="20"/>
          <w:szCs w:val="20"/>
          <w:rPrChange w:id="8784" w:author="Windows User" w:date="2023-09-28T12:40:00Z">
            <w:rPr>
              <w:rFonts w:ascii="GHEA Grapalat" w:hAnsi="GHEA Grapalat"/>
              <w:i/>
            </w:rPr>
          </w:rPrChange>
        </w:rPr>
        <w:t xml:space="preserve">заключенному </w:t>
      </w:r>
      <w:r w:rsidR="006132ED" w:rsidRPr="001B05DC">
        <w:rPr>
          <w:rFonts w:ascii="GHEA Grapalat" w:hAnsi="GHEA Grapalat"/>
          <w:i/>
          <w:sz w:val="20"/>
          <w:szCs w:val="20"/>
          <w:rPrChange w:id="8785" w:author="Windows User" w:date="2023-09-28T12:40:00Z">
            <w:rPr>
              <w:rFonts w:ascii="GHEA Grapalat" w:hAnsi="GHEA Grapalat"/>
              <w:i/>
            </w:rPr>
          </w:rPrChange>
        </w:rPr>
        <w:t>"</w:t>
      </w:r>
      <w:r w:rsidR="00D52566" w:rsidRPr="001B05DC">
        <w:rPr>
          <w:rFonts w:ascii="GHEA Grapalat" w:hAnsi="GHEA Grapalat"/>
          <w:i/>
          <w:sz w:val="20"/>
          <w:szCs w:val="20"/>
          <w:rPrChange w:id="8786" w:author="Windows User" w:date="2023-09-28T12:40:00Z">
            <w:rPr>
              <w:rFonts w:ascii="GHEA Grapalat" w:hAnsi="GHEA Grapalat"/>
              <w:i/>
            </w:rPr>
          </w:rPrChange>
        </w:rPr>
        <w:tab/>
      </w:r>
      <w:r w:rsidR="006132ED" w:rsidRPr="001B05DC">
        <w:rPr>
          <w:rFonts w:ascii="GHEA Grapalat" w:hAnsi="GHEA Grapalat"/>
          <w:i/>
          <w:sz w:val="20"/>
          <w:szCs w:val="20"/>
          <w:rPrChange w:id="8787" w:author="Windows User" w:date="2023-09-28T12:40:00Z">
            <w:rPr>
              <w:rFonts w:ascii="GHEA Grapalat" w:hAnsi="GHEA Grapalat"/>
              <w:i/>
            </w:rPr>
          </w:rPrChange>
        </w:rPr>
        <w:t>"</w:t>
      </w:r>
      <w:r w:rsidR="00D52566" w:rsidRPr="001B05DC">
        <w:rPr>
          <w:rFonts w:ascii="GHEA Grapalat" w:hAnsi="GHEA Grapalat"/>
          <w:i/>
          <w:sz w:val="20"/>
          <w:szCs w:val="20"/>
          <w:rPrChange w:id="8788" w:author="Windows User" w:date="2023-09-28T12:40:00Z">
            <w:rPr>
              <w:rFonts w:ascii="GHEA Grapalat" w:hAnsi="GHEA Grapalat"/>
              <w:i/>
            </w:rPr>
          </w:rPrChange>
        </w:rPr>
        <w:tab/>
      </w:r>
      <w:r w:rsidRPr="001B05DC">
        <w:rPr>
          <w:rFonts w:ascii="GHEA Grapalat" w:hAnsi="GHEA Grapalat"/>
          <w:i/>
          <w:sz w:val="20"/>
          <w:szCs w:val="20"/>
          <w:rPrChange w:id="8789" w:author="Windows User" w:date="2023-09-28T12:40:00Z">
            <w:rPr>
              <w:rFonts w:ascii="GHEA Grapalat" w:hAnsi="GHEA Grapalat"/>
              <w:i/>
            </w:rPr>
          </w:rPrChange>
        </w:rPr>
        <w:t>20</w:t>
      </w:r>
      <w:ins w:id="8790" w:author="Windows User" w:date="2023-09-28T12:40:00Z">
        <w:r w:rsidR="001B05DC" w:rsidRPr="001B05DC">
          <w:rPr>
            <w:rFonts w:ascii="GHEA Grapalat" w:hAnsi="GHEA Grapalat"/>
            <w:i/>
            <w:sz w:val="20"/>
            <w:szCs w:val="20"/>
          </w:rPr>
          <w:t>2</w:t>
        </w:r>
      </w:ins>
      <w:ins w:id="8791" w:author="Windows User" w:date="2024-02-06T13:52:00Z">
        <w:r w:rsidR="00106C1B">
          <w:rPr>
            <w:rFonts w:ascii="GHEA Grapalat" w:hAnsi="GHEA Grapalat"/>
            <w:i/>
            <w:sz w:val="20"/>
            <w:szCs w:val="20"/>
          </w:rPr>
          <w:t>4</w:t>
        </w:r>
      </w:ins>
      <w:del w:id="8792" w:author="Windows User" w:date="2023-09-28T12:40:00Z">
        <w:r w:rsidR="00D52566" w:rsidRPr="001B05DC" w:rsidDel="001B05DC">
          <w:rPr>
            <w:rFonts w:ascii="GHEA Grapalat" w:hAnsi="GHEA Grapalat"/>
            <w:i/>
            <w:sz w:val="20"/>
            <w:szCs w:val="20"/>
            <w:rPrChange w:id="8793" w:author="Windows User" w:date="2023-09-28T12:40:00Z">
              <w:rPr>
                <w:rFonts w:ascii="GHEA Grapalat" w:hAnsi="GHEA Grapalat"/>
                <w:i/>
              </w:rPr>
            </w:rPrChange>
          </w:rPr>
          <w:tab/>
        </w:r>
      </w:del>
      <w:r w:rsidRPr="001B05DC">
        <w:rPr>
          <w:rFonts w:ascii="GHEA Grapalat" w:hAnsi="GHEA Grapalat"/>
          <w:i/>
          <w:sz w:val="20"/>
          <w:szCs w:val="20"/>
          <w:rPrChange w:id="8794" w:author="Windows User" w:date="2023-09-28T12:40:00Z">
            <w:rPr>
              <w:rFonts w:ascii="GHEA Grapalat" w:hAnsi="GHEA Grapalat"/>
              <w:i/>
            </w:rPr>
          </w:rPrChange>
        </w:rPr>
        <w:t>г.</w:t>
      </w:r>
    </w:p>
    <w:p w:rsidR="001B05DC" w:rsidRDefault="001B05DC" w:rsidP="00B46D58">
      <w:pPr>
        <w:widowControl w:val="0"/>
        <w:spacing w:after="160"/>
        <w:jc w:val="center"/>
        <w:rPr>
          <w:ins w:id="8795" w:author="Windows User" w:date="2023-09-28T12:41:00Z"/>
          <w:rFonts w:ascii="GHEA Grapalat" w:hAnsi="GHEA Grapalat"/>
        </w:rPr>
      </w:pPr>
    </w:p>
    <w:p w:rsidR="00071D1C" w:rsidRPr="001B05DC" w:rsidRDefault="00071D1C" w:rsidP="00B46D58">
      <w:pPr>
        <w:widowControl w:val="0"/>
        <w:spacing w:after="160"/>
        <w:jc w:val="center"/>
        <w:rPr>
          <w:rFonts w:ascii="GHEA Grapalat" w:hAnsi="GHEA Grapalat"/>
          <w:sz w:val="20"/>
          <w:szCs w:val="20"/>
          <w:rPrChange w:id="8796" w:author="Windows User" w:date="2023-09-28T12:41:00Z">
            <w:rPr>
              <w:rFonts w:ascii="GHEA Grapalat" w:hAnsi="GHEA Grapalat"/>
            </w:rPr>
          </w:rPrChange>
        </w:rPr>
      </w:pPr>
      <w:r w:rsidRPr="001B05DC">
        <w:rPr>
          <w:rFonts w:ascii="GHEA Grapalat" w:hAnsi="GHEA Grapalat"/>
          <w:sz w:val="20"/>
          <w:szCs w:val="20"/>
          <w:rPrChange w:id="8797" w:author="Windows User" w:date="2023-09-28T12:41:00Z">
            <w:rPr>
              <w:rFonts w:ascii="GHEA Grapalat" w:hAnsi="GHEA Grapalat"/>
            </w:rPr>
          </w:rPrChange>
        </w:rPr>
        <w:t>ТЕХНИЧЕСКА</w:t>
      </w:r>
      <w:r w:rsidR="001D0249" w:rsidRPr="001B05DC">
        <w:rPr>
          <w:rFonts w:ascii="GHEA Grapalat" w:hAnsi="GHEA Grapalat"/>
          <w:sz w:val="20"/>
          <w:szCs w:val="20"/>
          <w:rPrChange w:id="8798" w:author="Windows User" w:date="2023-09-28T12:41:00Z">
            <w:rPr>
              <w:rFonts w:ascii="GHEA Grapalat" w:hAnsi="GHEA Grapalat"/>
            </w:rPr>
          </w:rPrChange>
        </w:rPr>
        <w:t>Я ХАРАКТЕРИСТИКА-ГРАФИК ЗАКУПКИ</w:t>
      </w:r>
      <w:r w:rsidR="001D0249" w:rsidRPr="001B05DC">
        <w:rPr>
          <w:rStyle w:val="FootnoteReference"/>
          <w:rFonts w:ascii="GHEA Grapalat" w:hAnsi="GHEA Grapalat"/>
          <w:sz w:val="20"/>
          <w:szCs w:val="20"/>
          <w:rPrChange w:id="8799" w:author="Windows User" w:date="2023-09-28T12:41:00Z">
            <w:rPr>
              <w:rStyle w:val="FootnoteReference"/>
              <w:rFonts w:ascii="GHEA Grapalat" w:hAnsi="GHEA Grapalat"/>
            </w:rPr>
          </w:rPrChange>
        </w:rPr>
        <w:footnoteReference w:customMarkFollows="1" w:id="39"/>
        <w:t>*</w:t>
      </w:r>
    </w:p>
    <w:p w:rsidR="00071D1C" w:rsidRPr="001B05DC" w:rsidRDefault="00071D1C" w:rsidP="00B46D58">
      <w:pPr>
        <w:widowControl w:val="0"/>
        <w:spacing w:after="160"/>
        <w:jc w:val="right"/>
        <w:rPr>
          <w:rFonts w:ascii="GHEA Grapalat" w:hAnsi="GHEA Grapalat"/>
          <w:sz w:val="20"/>
          <w:szCs w:val="20"/>
          <w:rPrChange w:id="8801" w:author="Windows User" w:date="2023-09-28T12:41:00Z">
            <w:rPr>
              <w:rFonts w:ascii="GHEA Grapalat" w:hAnsi="GHEA Grapalat"/>
            </w:rPr>
          </w:rPrChange>
        </w:rPr>
      </w:pPr>
      <w:r w:rsidRPr="001B05DC">
        <w:rPr>
          <w:rFonts w:ascii="GHEA Grapalat" w:hAnsi="GHEA Grapalat"/>
          <w:sz w:val="20"/>
          <w:szCs w:val="20"/>
          <w:rPrChange w:id="8802" w:author="Windows User" w:date="2023-09-28T12:41:00Z">
            <w:rPr>
              <w:rFonts w:ascii="GHEA Grapalat" w:hAnsi="GHEA Grapalat"/>
            </w:rPr>
          </w:rPrChange>
        </w:rPr>
        <w:t>Драмов РА</w:t>
      </w:r>
    </w:p>
    <w:tbl>
      <w:tblPr>
        <w:tblW w:w="16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803" w:author="Windows User" w:date="2024-02-23T15:02:00Z">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263"/>
        <w:gridCol w:w="1762"/>
        <w:gridCol w:w="197"/>
        <w:gridCol w:w="1254"/>
        <w:gridCol w:w="110"/>
        <w:gridCol w:w="1396"/>
        <w:gridCol w:w="190"/>
        <w:gridCol w:w="555"/>
        <w:gridCol w:w="1784"/>
        <w:gridCol w:w="280"/>
        <w:gridCol w:w="810"/>
        <w:gridCol w:w="446"/>
        <w:gridCol w:w="682"/>
        <w:gridCol w:w="1008"/>
        <w:gridCol w:w="934"/>
        <w:gridCol w:w="1208"/>
        <w:gridCol w:w="1126"/>
        <w:gridCol w:w="1268"/>
        <w:tblGridChange w:id="8804">
          <w:tblGrid>
            <w:gridCol w:w="1242"/>
            <w:gridCol w:w="21"/>
            <w:gridCol w:w="1959"/>
            <w:gridCol w:w="735"/>
            <w:gridCol w:w="856"/>
            <w:gridCol w:w="703"/>
            <w:gridCol w:w="883"/>
            <w:gridCol w:w="1008"/>
            <w:gridCol w:w="34"/>
            <w:gridCol w:w="1092"/>
            <w:gridCol w:w="375"/>
            <w:gridCol w:w="881"/>
            <w:gridCol w:w="204"/>
            <w:gridCol w:w="1559"/>
            <w:gridCol w:w="1134"/>
            <w:gridCol w:w="850"/>
            <w:gridCol w:w="709"/>
            <w:gridCol w:w="1158"/>
            <w:gridCol w:w="947"/>
          </w:tblGrid>
        </w:tblGridChange>
      </w:tblGrid>
      <w:tr w:rsidR="00B138F3" w:rsidRPr="00B138F3" w:rsidTr="00902115">
        <w:trPr>
          <w:trHeight w:val="146"/>
          <w:jc w:val="center"/>
          <w:trPrChange w:id="8805" w:author="Windows User" w:date="2024-02-23T15:02:00Z">
            <w:trPr>
              <w:jc w:val="center"/>
            </w:trPr>
          </w:trPrChange>
        </w:trPr>
        <w:tc>
          <w:tcPr>
            <w:tcW w:w="16273" w:type="dxa"/>
            <w:gridSpan w:val="18"/>
            <w:tcPrChange w:id="8806" w:author="Windows User" w:date="2024-02-23T15:02:00Z">
              <w:tcPr>
                <w:tcW w:w="16350" w:type="dxa"/>
                <w:gridSpan w:val="19"/>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902115">
        <w:trPr>
          <w:trHeight w:val="222"/>
          <w:jc w:val="center"/>
          <w:trPrChange w:id="8807" w:author="Windows User" w:date="2024-02-23T15:02:00Z">
            <w:trPr>
              <w:trHeight w:val="219"/>
              <w:jc w:val="center"/>
            </w:trPr>
          </w:trPrChange>
        </w:trPr>
        <w:tc>
          <w:tcPr>
            <w:tcW w:w="1263" w:type="dxa"/>
            <w:vMerge w:val="restart"/>
            <w:vAlign w:val="center"/>
            <w:tcPrChange w:id="8808" w:author="Windows User" w:date="2024-02-23T15:02:00Z">
              <w:tcPr>
                <w:tcW w:w="1242" w:type="dxa"/>
                <w:vMerge w:val="restart"/>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762" w:type="dxa"/>
            <w:vMerge w:val="restart"/>
            <w:vAlign w:val="center"/>
            <w:tcPrChange w:id="8809" w:author="Windows User" w:date="2024-02-23T15:02:00Z">
              <w:tcPr>
                <w:tcW w:w="2715" w:type="dxa"/>
                <w:gridSpan w:val="3"/>
                <w:vMerge w:val="restart"/>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451" w:type="dxa"/>
            <w:gridSpan w:val="2"/>
            <w:vMerge w:val="restart"/>
            <w:vAlign w:val="center"/>
            <w:tcPrChange w:id="8810" w:author="Windows User" w:date="2024-02-23T15:02:00Z">
              <w:tcPr>
                <w:tcW w:w="1559" w:type="dxa"/>
                <w:gridSpan w:val="2"/>
                <w:vMerge w:val="restart"/>
                <w:vAlign w:val="center"/>
              </w:tcPr>
            </w:tcPrChange>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506" w:type="dxa"/>
            <w:gridSpan w:val="2"/>
            <w:vMerge w:val="restart"/>
            <w:vAlign w:val="center"/>
            <w:tcPrChange w:id="8811" w:author="Windows User" w:date="2024-02-23T15:02:00Z">
              <w:tcPr>
                <w:tcW w:w="1925" w:type="dxa"/>
                <w:gridSpan w:val="3"/>
                <w:vMerge w:val="restart"/>
                <w:vAlign w:val="center"/>
              </w:tcPr>
            </w:tcPrChange>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40"/>
              <w:t>**</w:t>
            </w:r>
          </w:p>
        </w:tc>
        <w:tc>
          <w:tcPr>
            <w:tcW w:w="2529" w:type="dxa"/>
            <w:gridSpan w:val="3"/>
            <w:vMerge w:val="restart"/>
            <w:vAlign w:val="center"/>
            <w:tcPrChange w:id="8812" w:author="Windows User" w:date="2024-02-23T15:02:00Z">
              <w:tcPr>
                <w:tcW w:w="1467" w:type="dxa"/>
                <w:gridSpan w:val="2"/>
                <w:vMerge w:val="restart"/>
                <w:vAlign w:val="center"/>
              </w:tcPr>
            </w:tcPrChange>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90" w:type="dxa"/>
            <w:gridSpan w:val="2"/>
            <w:vMerge w:val="restart"/>
            <w:vAlign w:val="center"/>
            <w:tcPrChange w:id="8813" w:author="Windows User" w:date="2024-02-23T15:02:00Z">
              <w:tcPr>
                <w:tcW w:w="1085" w:type="dxa"/>
                <w:gridSpan w:val="2"/>
                <w:vMerge w:val="restart"/>
                <w:vAlign w:val="center"/>
              </w:tcPr>
            </w:tcPrChange>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128" w:type="dxa"/>
            <w:gridSpan w:val="2"/>
            <w:vMerge w:val="restart"/>
            <w:vAlign w:val="center"/>
            <w:tcPrChange w:id="8814" w:author="Windows User" w:date="2024-02-23T15:02:00Z">
              <w:tcPr>
                <w:tcW w:w="1559" w:type="dxa"/>
                <w:vMerge w:val="restart"/>
                <w:vAlign w:val="center"/>
              </w:tcPr>
            </w:tcPrChange>
          </w:tcPr>
          <w:p w:rsidR="00902115" w:rsidRDefault="00071D1C" w:rsidP="00B46D58">
            <w:pPr>
              <w:widowControl w:val="0"/>
              <w:ind w:left="-108" w:right="-108"/>
              <w:jc w:val="center"/>
              <w:rPr>
                <w:ins w:id="8815" w:author="Windows User" w:date="2024-02-23T15:01:00Z"/>
                <w:rFonts w:ascii="GHEA Grapalat" w:hAnsi="GHEA Grapalat"/>
                <w:sz w:val="16"/>
                <w:szCs w:val="16"/>
              </w:rPr>
            </w:pPr>
            <w:r w:rsidRPr="00B138F3">
              <w:rPr>
                <w:rFonts w:ascii="GHEA Grapalat" w:hAnsi="GHEA Grapalat"/>
                <w:sz w:val="16"/>
                <w:szCs w:val="16"/>
              </w:rPr>
              <w:t>цена единицы</w:t>
            </w:r>
          </w:p>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/драмов РА</w:t>
            </w:r>
          </w:p>
        </w:tc>
        <w:tc>
          <w:tcPr>
            <w:tcW w:w="1008" w:type="dxa"/>
            <w:vMerge w:val="restart"/>
            <w:vAlign w:val="center"/>
            <w:tcPrChange w:id="8816" w:author="Windows User" w:date="2024-02-23T15:02:00Z">
              <w:tcPr>
                <w:tcW w:w="1134" w:type="dxa"/>
                <w:vMerge w:val="restart"/>
                <w:vAlign w:val="center"/>
              </w:tcPr>
            </w:tcPrChange>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934" w:type="dxa"/>
            <w:vMerge w:val="restart"/>
            <w:vAlign w:val="center"/>
            <w:tcPrChange w:id="8817" w:author="Windows User" w:date="2024-02-23T15:02:00Z">
              <w:tcPr>
                <w:tcW w:w="850" w:type="dxa"/>
                <w:vMerge w:val="restart"/>
                <w:vAlign w:val="center"/>
              </w:tcPr>
            </w:tcPrChange>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602" w:type="dxa"/>
            <w:gridSpan w:val="3"/>
            <w:vAlign w:val="center"/>
            <w:tcPrChange w:id="8818" w:author="Windows User" w:date="2024-02-23T15:02:00Z">
              <w:tcPr>
                <w:tcW w:w="2814" w:type="dxa"/>
                <w:gridSpan w:val="3"/>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902115">
        <w:trPr>
          <w:trHeight w:val="451"/>
          <w:jc w:val="center"/>
          <w:trPrChange w:id="8819" w:author="Windows User" w:date="2024-02-23T15:02:00Z">
            <w:trPr>
              <w:trHeight w:val="445"/>
              <w:jc w:val="center"/>
            </w:trPr>
          </w:trPrChange>
        </w:trPr>
        <w:tc>
          <w:tcPr>
            <w:tcW w:w="1263" w:type="dxa"/>
            <w:vMerge/>
            <w:vAlign w:val="center"/>
            <w:tcPrChange w:id="8820" w:author="Windows User" w:date="2024-02-23T15:02:00Z">
              <w:tcPr>
                <w:tcW w:w="1242" w:type="dxa"/>
                <w:vMerge/>
                <w:vAlign w:val="center"/>
              </w:tcPr>
            </w:tcPrChange>
          </w:tcPr>
          <w:p w:rsidR="00071D1C" w:rsidRPr="00B138F3" w:rsidRDefault="00071D1C" w:rsidP="00B46D58">
            <w:pPr>
              <w:widowControl w:val="0"/>
              <w:jc w:val="center"/>
              <w:rPr>
                <w:rFonts w:ascii="GHEA Grapalat" w:hAnsi="GHEA Grapalat"/>
                <w:sz w:val="16"/>
                <w:szCs w:val="16"/>
              </w:rPr>
            </w:pPr>
          </w:p>
        </w:tc>
        <w:tc>
          <w:tcPr>
            <w:tcW w:w="1762" w:type="dxa"/>
            <w:vMerge/>
            <w:vAlign w:val="center"/>
            <w:tcPrChange w:id="8821" w:author="Windows User" w:date="2024-02-23T15:02:00Z">
              <w:tcPr>
                <w:tcW w:w="2715" w:type="dxa"/>
                <w:gridSpan w:val="3"/>
                <w:vMerge/>
                <w:vAlign w:val="center"/>
              </w:tcPr>
            </w:tcPrChange>
          </w:tcPr>
          <w:p w:rsidR="00071D1C" w:rsidRPr="00B138F3" w:rsidRDefault="00071D1C" w:rsidP="00B46D58">
            <w:pPr>
              <w:widowControl w:val="0"/>
              <w:jc w:val="center"/>
              <w:rPr>
                <w:rFonts w:ascii="GHEA Grapalat" w:hAnsi="GHEA Grapalat"/>
                <w:sz w:val="16"/>
                <w:szCs w:val="16"/>
              </w:rPr>
            </w:pPr>
          </w:p>
        </w:tc>
        <w:tc>
          <w:tcPr>
            <w:tcW w:w="1451" w:type="dxa"/>
            <w:gridSpan w:val="2"/>
            <w:vMerge/>
            <w:vAlign w:val="center"/>
            <w:tcPrChange w:id="8822" w:author="Windows User" w:date="2024-02-23T15:02:00Z">
              <w:tcPr>
                <w:tcW w:w="1559" w:type="dxa"/>
                <w:gridSpan w:val="2"/>
                <w:vMerge/>
                <w:vAlign w:val="center"/>
              </w:tcPr>
            </w:tcPrChange>
          </w:tcPr>
          <w:p w:rsidR="00071D1C" w:rsidRPr="00B138F3" w:rsidRDefault="00071D1C" w:rsidP="00B46D58">
            <w:pPr>
              <w:widowControl w:val="0"/>
              <w:jc w:val="center"/>
              <w:rPr>
                <w:rFonts w:ascii="GHEA Grapalat" w:hAnsi="GHEA Grapalat"/>
                <w:sz w:val="16"/>
                <w:szCs w:val="16"/>
              </w:rPr>
            </w:pPr>
          </w:p>
        </w:tc>
        <w:tc>
          <w:tcPr>
            <w:tcW w:w="1506" w:type="dxa"/>
            <w:gridSpan w:val="2"/>
            <w:vMerge/>
            <w:vAlign w:val="center"/>
            <w:tcPrChange w:id="8823" w:author="Windows User" w:date="2024-02-23T15:02:00Z">
              <w:tcPr>
                <w:tcW w:w="1925" w:type="dxa"/>
                <w:gridSpan w:val="3"/>
                <w:vMerge/>
                <w:vAlign w:val="center"/>
              </w:tcPr>
            </w:tcPrChange>
          </w:tcPr>
          <w:p w:rsidR="00071D1C" w:rsidRPr="00B138F3" w:rsidRDefault="00071D1C" w:rsidP="00B46D58">
            <w:pPr>
              <w:widowControl w:val="0"/>
              <w:jc w:val="center"/>
              <w:rPr>
                <w:rFonts w:ascii="GHEA Grapalat" w:hAnsi="GHEA Grapalat"/>
                <w:sz w:val="16"/>
                <w:szCs w:val="16"/>
              </w:rPr>
            </w:pPr>
          </w:p>
        </w:tc>
        <w:tc>
          <w:tcPr>
            <w:tcW w:w="2529" w:type="dxa"/>
            <w:gridSpan w:val="3"/>
            <w:vMerge/>
            <w:vAlign w:val="center"/>
            <w:tcPrChange w:id="8824" w:author="Windows User" w:date="2024-02-23T15:02:00Z">
              <w:tcPr>
                <w:tcW w:w="1467" w:type="dxa"/>
                <w:gridSpan w:val="2"/>
                <w:vMerge/>
                <w:vAlign w:val="center"/>
              </w:tcPr>
            </w:tcPrChange>
          </w:tcPr>
          <w:p w:rsidR="00071D1C" w:rsidRPr="00B138F3" w:rsidRDefault="00071D1C" w:rsidP="00B46D58">
            <w:pPr>
              <w:widowControl w:val="0"/>
              <w:jc w:val="center"/>
              <w:rPr>
                <w:rFonts w:ascii="GHEA Grapalat" w:hAnsi="GHEA Grapalat"/>
                <w:sz w:val="16"/>
                <w:szCs w:val="16"/>
              </w:rPr>
            </w:pPr>
          </w:p>
        </w:tc>
        <w:tc>
          <w:tcPr>
            <w:tcW w:w="1090" w:type="dxa"/>
            <w:gridSpan w:val="2"/>
            <w:vMerge/>
            <w:vAlign w:val="center"/>
            <w:tcPrChange w:id="8825" w:author="Windows User" w:date="2024-02-23T15:02:00Z">
              <w:tcPr>
                <w:tcW w:w="1085" w:type="dxa"/>
                <w:gridSpan w:val="2"/>
                <w:vMerge/>
                <w:vAlign w:val="center"/>
              </w:tcPr>
            </w:tcPrChange>
          </w:tcPr>
          <w:p w:rsidR="00071D1C" w:rsidRPr="00B138F3" w:rsidRDefault="00071D1C" w:rsidP="00B46D58">
            <w:pPr>
              <w:widowControl w:val="0"/>
              <w:jc w:val="center"/>
              <w:rPr>
                <w:rFonts w:ascii="GHEA Grapalat" w:hAnsi="GHEA Grapalat"/>
                <w:sz w:val="16"/>
                <w:szCs w:val="16"/>
              </w:rPr>
            </w:pPr>
          </w:p>
        </w:tc>
        <w:tc>
          <w:tcPr>
            <w:tcW w:w="1128" w:type="dxa"/>
            <w:gridSpan w:val="2"/>
            <w:vMerge/>
            <w:vAlign w:val="center"/>
            <w:tcPrChange w:id="8826" w:author="Windows User" w:date="2024-02-23T15:02:00Z">
              <w:tcPr>
                <w:tcW w:w="1559" w:type="dxa"/>
                <w:vMerge/>
                <w:vAlign w:val="center"/>
              </w:tcPr>
            </w:tcPrChange>
          </w:tcPr>
          <w:p w:rsidR="00071D1C" w:rsidRPr="00B138F3" w:rsidRDefault="00071D1C" w:rsidP="00B46D58">
            <w:pPr>
              <w:widowControl w:val="0"/>
              <w:jc w:val="center"/>
              <w:rPr>
                <w:rFonts w:ascii="GHEA Grapalat" w:hAnsi="GHEA Grapalat"/>
                <w:sz w:val="16"/>
                <w:szCs w:val="16"/>
              </w:rPr>
            </w:pPr>
          </w:p>
        </w:tc>
        <w:tc>
          <w:tcPr>
            <w:tcW w:w="1008" w:type="dxa"/>
            <w:vMerge/>
            <w:vAlign w:val="center"/>
            <w:tcPrChange w:id="8827" w:author="Windows User" w:date="2024-02-23T15:02:00Z">
              <w:tcPr>
                <w:tcW w:w="1134" w:type="dxa"/>
                <w:vMerge/>
                <w:vAlign w:val="center"/>
              </w:tcPr>
            </w:tcPrChange>
          </w:tcPr>
          <w:p w:rsidR="00071D1C" w:rsidRPr="00B138F3" w:rsidRDefault="00071D1C" w:rsidP="00B46D58">
            <w:pPr>
              <w:widowControl w:val="0"/>
              <w:jc w:val="center"/>
              <w:rPr>
                <w:rFonts w:ascii="GHEA Grapalat" w:hAnsi="GHEA Grapalat"/>
                <w:sz w:val="16"/>
                <w:szCs w:val="16"/>
              </w:rPr>
            </w:pPr>
          </w:p>
        </w:tc>
        <w:tc>
          <w:tcPr>
            <w:tcW w:w="934" w:type="dxa"/>
            <w:vMerge/>
            <w:vAlign w:val="center"/>
            <w:tcPrChange w:id="8828" w:author="Windows User" w:date="2024-02-23T15:02:00Z">
              <w:tcPr>
                <w:tcW w:w="850" w:type="dxa"/>
                <w:vMerge/>
                <w:vAlign w:val="center"/>
              </w:tcPr>
            </w:tcPrChange>
          </w:tcPr>
          <w:p w:rsidR="00071D1C" w:rsidRPr="00B138F3" w:rsidRDefault="00071D1C" w:rsidP="00B46D58">
            <w:pPr>
              <w:widowControl w:val="0"/>
              <w:jc w:val="center"/>
              <w:rPr>
                <w:rFonts w:ascii="GHEA Grapalat" w:hAnsi="GHEA Grapalat"/>
                <w:sz w:val="16"/>
                <w:szCs w:val="16"/>
              </w:rPr>
            </w:pPr>
          </w:p>
        </w:tc>
        <w:tc>
          <w:tcPr>
            <w:tcW w:w="1208" w:type="dxa"/>
            <w:vAlign w:val="center"/>
            <w:tcPrChange w:id="8829" w:author="Windows User" w:date="2024-02-23T15:02:00Z">
              <w:tcPr>
                <w:tcW w:w="709" w:type="dxa"/>
                <w:vAlign w:val="center"/>
              </w:tcPr>
            </w:tcPrChange>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26" w:type="dxa"/>
            <w:vAlign w:val="center"/>
            <w:tcPrChange w:id="8830" w:author="Windows User" w:date="2024-02-23T15:02:00Z">
              <w:tcPr>
                <w:tcW w:w="1158" w:type="dxa"/>
                <w:vAlign w:val="center"/>
              </w:tcPr>
            </w:tcPrChange>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268" w:type="dxa"/>
            <w:vAlign w:val="center"/>
            <w:tcPrChange w:id="8831" w:author="Windows User" w:date="2024-02-23T15:02:00Z">
              <w:tcPr>
                <w:tcW w:w="947" w:type="dxa"/>
                <w:vAlign w:val="center"/>
              </w:tcPr>
            </w:tcPrChange>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41"/>
              <w:t>***</w:t>
            </w:r>
          </w:p>
        </w:tc>
      </w:tr>
      <w:tr w:rsidR="000A35DC" w:rsidRPr="00D57177" w:rsidTr="00902115">
        <w:trPr>
          <w:trHeight w:val="249"/>
          <w:jc w:val="center"/>
          <w:trPrChange w:id="8833" w:author="Windows User" w:date="2024-02-23T15:02:00Z">
            <w:trPr>
              <w:trHeight w:val="246"/>
              <w:jc w:val="center"/>
            </w:trPr>
          </w:trPrChange>
        </w:trPr>
        <w:tc>
          <w:tcPr>
            <w:tcW w:w="1263" w:type="dxa"/>
            <w:vAlign w:val="center"/>
            <w:tcPrChange w:id="8834" w:author="Windows User" w:date="2024-02-23T15:02:00Z">
              <w:tcPr>
                <w:tcW w:w="1242" w:type="dxa"/>
              </w:tcPr>
            </w:tcPrChange>
          </w:tcPr>
          <w:p w:rsidR="000A35DC" w:rsidRPr="00EB1B82" w:rsidRDefault="000A35DC" w:rsidP="000A35DC">
            <w:pPr>
              <w:pStyle w:val="ListParagraph"/>
              <w:widowControl w:val="0"/>
              <w:numPr>
                <w:ilvl w:val="0"/>
                <w:numId w:val="36"/>
              </w:numPr>
              <w:jc w:val="center"/>
              <w:rPr>
                <w:rFonts w:ascii="GHEA Grapalat" w:hAnsi="GHEA Grapalat"/>
                <w:sz w:val="16"/>
                <w:szCs w:val="16"/>
                <w:rPrChange w:id="8835" w:author="Windows User" w:date="2024-02-06T13:52:00Z">
                  <w:rPr/>
                </w:rPrChange>
              </w:rPr>
              <w:pPrChange w:id="8836" w:author="Windows User" w:date="2024-02-06T13:52:00Z">
                <w:pPr>
                  <w:widowControl w:val="0"/>
                  <w:jc w:val="center"/>
                </w:pPr>
              </w:pPrChange>
            </w:pPr>
          </w:p>
        </w:tc>
        <w:tc>
          <w:tcPr>
            <w:tcW w:w="1762" w:type="dxa"/>
            <w:vAlign w:val="center"/>
            <w:tcPrChange w:id="8837" w:author="Windows User" w:date="2024-02-23T15:02:00Z">
              <w:tcPr>
                <w:tcW w:w="2715" w:type="dxa"/>
                <w:gridSpan w:val="3"/>
              </w:tcPr>
            </w:tcPrChange>
          </w:tcPr>
          <w:p w:rsidR="000A35DC" w:rsidRPr="00B138F3" w:rsidRDefault="000A35DC" w:rsidP="000A35DC">
            <w:pPr>
              <w:widowControl w:val="0"/>
              <w:jc w:val="center"/>
              <w:rPr>
                <w:rFonts w:ascii="GHEA Grapalat" w:hAnsi="GHEA Grapalat"/>
                <w:sz w:val="16"/>
                <w:szCs w:val="16"/>
              </w:rPr>
            </w:pPr>
            <w:ins w:id="8838" w:author="Windows User" w:date="2024-03-13T16:46:00Z">
              <w:r>
                <w:rPr>
                  <w:rFonts w:ascii="GHEA Grapalat" w:hAnsi="GHEA Grapalat"/>
                  <w:sz w:val="20"/>
                  <w:lang w:val="hy-AM"/>
                </w:rPr>
                <w:t>09132200</w:t>
              </w:r>
            </w:ins>
          </w:p>
        </w:tc>
        <w:tc>
          <w:tcPr>
            <w:tcW w:w="1451" w:type="dxa"/>
            <w:gridSpan w:val="2"/>
            <w:vAlign w:val="center"/>
            <w:tcPrChange w:id="8839" w:author="Windows User" w:date="2024-02-23T15:02:00Z">
              <w:tcPr>
                <w:tcW w:w="1559" w:type="dxa"/>
                <w:gridSpan w:val="2"/>
              </w:tcPr>
            </w:tcPrChange>
          </w:tcPr>
          <w:p w:rsidR="000A35DC" w:rsidRPr="000A35DC" w:rsidRDefault="000A35DC" w:rsidP="000A35DC">
            <w:pPr>
              <w:widowControl w:val="0"/>
              <w:rPr>
                <w:rFonts w:ascii="GHEA Grapalat" w:hAnsi="GHEA Grapalat"/>
                <w:sz w:val="20"/>
                <w:szCs w:val="20"/>
                <w:rPrChange w:id="8840" w:author="Windows User" w:date="2024-03-13T16:47:00Z">
                  <w:rPr>
                    <w:rFonts w:ascii="GHEA Grapalat" w:hAnsi="GHEA Grapalat"/>
                    <w:sz w:val="16"/>
                    <w:szCs w:val="16"/>
                  </w:rPr>
                </w:rPrChange>
              </w:rPr>
              <w:pPrChange w:id="8841" w:author="Windows User" w:date="2024-02-23T14:59:00Z">
                <w:pPr>
                  <w:widowControl w:val="0"/>
                  <w:jc w:val="center"/>
                </w:pPr>
              </w:pPrChange>
            </w:pPr>
            <w:ins w:id="8842" w:author="Windows User" w:date="2024-03-13T16:47:00Z">
              <w:r>
                <w:rPr>
                  <w:rFonts w:ascii="GHEA Grapalat" w:hAnsi="GHEA Grapalat"/>
                  <w:sz w:val="20"/>
                  <w:szCs w:val="20"/>
                </w:rPr>
                <w:t>Бензин, регуляр</w:t>
              </w:r>
            </w:ins>
          </w:p>
        </w:tc>
        <w:tc>
          <w:tcPr>
            <w:tcW w:w="1506" w:type="dxa"/>
            <w:gridSpan w:val="2"/>
            <w:vAlign w:val="center"/>
            <w:tcPrChange w:id="8843" w:author="Windows User" w:date="2024-02-23T15:02:00Z">
              <w:tcPr>
                <w:tcW w:w="1925" w:type="dxa"/>
                <w:gridSpan w:val="3"/>
              </w:tcPr>
            </w:tcPrChange>
          </w:tcPr>
          <w:p w:rsidR="000A35DC" w:rsidRPr="00D53CE1" w:rsidRDefault="000A35DC" w:rsidP="000A35DC">
            <w:pPr>
              <w:widowControl w:val="0"/>
              <w:jc w:val="center"/>
              <w:rPr>
                <w:rFonts w:ascii="GHEA Grapalat" w:hAnsi="GHEA Grapalat"/>
                <w:sz w:val="16"/>
                <w:szCs w:val="16"/>
                <w:lang w:val="hy-AM"/>
                <w:rPrChange w:id="8844" w:author="Windows User" w:date="2023-09-28T12:44:00Z">
                  <w:rPr>
                    <w:rFonts w:ascii="GHEA Grapalat" w:hAnsi="GHEA Grapalat"/>
                    <w:sz w:val="16"/>
                    <w:szCs w:val="16"/>
                  </w:rPr>
                </w:rPrChange>
              </w:rPr>
            </w:pPr>
          </w:p>
        </w:tc>
        <w:tc>
          <w:tcPr>
            <w:tcW w:w="2529" w:type="dxa"/>
            <w:gridSpan w:val="3"/>
            <w:tcPrChange w:id="8845" w:author="Windows User" w:date="2024-02-23T15:02:00Z">
              <w:tcPr>
                <w:tcW w:w="1467" w:type="dxa"/>
                <w:gridSpan w:val="2"/>
              </w:tcPr>
            </w:tcPrChange>
          </w:tcPr>
          <w:p w:rsidR="00D66812" w:rsidRPr="00D66812" w:rsidRDefault="00D66812" w:rsidP="00D66812">
            <w:pPr>
              <w:widowControl w:val="0"/>
              <w:jc w:val="both"/>
              <w:rPr>
                <w:ins w:id="8846" w:author="Windows User" w:date="2024-03-13T16:50:00Z"/>
                <w:rFonts w:ascii="GHEA Grapalat" w:hAnsi="GHEA Grapalat"/>
                <w:sz w:val="18"/>
                <w:szCs w:val="18"/>
                <w:lang w:val="hy-AM"/>
              </w:rPr>
            </w:pPr>
            <w:ins w:id="8847" w:author="Windows User" w:date="2024-03-13T16:50:00Z">
              <w:r w:rsidRPr="00D66812">
                <w:rPr>
                  <w:rFonts w:ascii="GHEA Grapalat" w:hAnsi="GHEA Grapalat"/>
                  <w:sz w:val="18"/>
                  <w:szCs w:val="18"/>
                  <w:lang w:val="hy-AM"/>
                </w:rPr>
                <w:t>Внешний вид чистый и простой.</w:t>
              </w:r>
            </w:ins>
          </w:p>
          <w:p w:rsidR="00D66812" w:rsidRPr="00D66812" w:rsidRDefault="00D66812" w:rsidP="00D66812">
            <w:pPr>
              <w:widowControl w:val="0"/>
              <w:jc w:val="both"/>
              <w:rPr>
                <w:ins w:id="8848" w:author="Windows User" w:date="2024-03-13T16:50:00Z"/>
                <w:rFonts w:ascii="GHEA Grapalat" w:hAnsi="GHEA Grapalat"/>
                <w:sz w:val="18"/>
                <w:szCs w:val="18"/>
                <w:lang w:val="hy-AM"/>
              </w:rPr>
            </w:pPr>
            <w:ins w:id="8849" w:author="Windows User" w:date="2024-03-13T16:50:00Z">
              <w:r w:rsidRPr="00D66812">
                <w:rPr>
                  <w:rFonts w:ascii="GHEA Grapalat" w:hAnsi="GHEA Grapalat"/>
                  <w:sz w:val="18"/>
                  <w:szCs w:val="18"/>
                  <w:lang w:val="hy-AM"/>
                </w:rPr>
                <w:t>Массовая доля серы не более 10 мг/кг.</w:t>
              </w:r>
            </w:ins>
          </w:p>
          <w:p w:rsidR="00D66812" w:rsidRPr="00D66812" w:rsidRDefault="00D66812" w:rsidP="00D66812">
            <w:pPr>
              <w:widowControl w:val="0"/>
              <w:jc w:val="both"/>
              <w:rPr>
                <w:ins w:id="8850" w:author="Windows User" w:date="2024-03-13T16:50:00Z"/>
                <w:rFonts w:ascii="GHEA Grapalat" w:hAnsi="GHEA Grapalat"/>
                <w:sz w:val="18"/>
                <w:szCs w:val="18"/>
                <w:lang w:val="hy-AM"/>
              </w:rPr>
            </w:pPr>
            <w:ins w:id="8851" w:author="Windows User" w:date="2024-03-13T16:50:00Z">
              <w:r w:rsidRPr="00D66812">
                <w:rPr>
                  <w:rFonts w:ascii="GHEA Grapalat" w:hAnsi="GHEA Grapalat"/>
                  <w:sz w:val="18"/>
                  <w:szCs w:val="18"/>
                  <w:lang w:val="hy-AM"/>
                </w:rPr>
                <w:t>Объемная доля бензола не более 1%</w:t>
              </w:r>
            </w:ins>
          </w:p>
          <w:p w:rsidR="00D66812" w:rsidRPr="00D66812" w:rsidRDefault="00D66812" w:rsidP="00D66812">
            <w:pPr>
              <w:widowControl w:val="0"/>
              <w:jc w:val="both"/>
              <w:rPr>
                <w:ins w:id="8852" w:author="Windows User" w:date="2024-03-13T16:50:00Z"/>
                <w:rFonts w:ascii="GHEA Grapalat" w:hAnsi="GHEA Grapalat"/>
                <w:sz w:val="18"/>
                <w:szCs w:val="18"/>
                <w:lang w:val="hy-AM"/>
              </w:rPr>
            </w:pPr>
            <w:ins w:id="8853" w:author="Windows User" w:date="2024-03-13T16:50:00Z">
              <w:r w:rsidRPr="00D66812">
                <w:rPr>
                  <w:rFonts w:ascii="GHEA Grapalat" w:hAnsi="GHEA Grapalat"/>
                  <w:sz w:val="18"/>
                  <w:szCs w:val="18"/>
                  <w:lang w:val="hy-AM"/>
                </w:rPr>
                <w:t>Массовая доля кислорода, не более 2,7%</w:t>
              </w:r>
            </w:ins>
          </w:p>
          <w:p w:rsidR="00D66812" w:rsidRPr="00D66812" w:rsidRDefault="00D66812" w:rsidP="00D66812">
            <w:pPr>
              <w:widowControl w:val="0"/>
              <w:jc w:val="both"/>
              <w:rPr>
                <w:ins w:id="8854" w:author="Windows User" w:date="2024-03-13T16:50:00Z"/>
                <w:rFonts w:ascii="GHEA Grapalat" w:hAnsi="GHEA Grapalat"/>
                <w:sz w:val="18"/>
                <w:szCs w:val="18"/>
                <w:lang w:val="hy-AM"/>
              </w:rPr>
            </w:pPr>
            <w:ins w:id="8855" w:author="Windows User" w:date="2024-03-13T16:50:00Z">
              <w:r w:rsidRPr="00D66812">
                <w:rPr>
                  <w:rFonts w:ascii="GHEA Grapalat" w:hAnsi="GHEA Grapalat"/>
                  <w:sz w:val="18"/>
                  <w:szCs w:val="18"/>
                  <w:lang w:val="hy-AM"/>
                </w:rPr>
                <w:t xml:space="preserve">Объемная доля углеводородов, не более </w:t>
              </w:r>
              <w:r w:rsidRPr="00D66812">
                <w:rPr>
                  <w:rFonts w:ascii="GHEA Grapalat" w:hAnsi="GHEA Grapalat"/>
                  <w:sz w:val="18"/>
                  <w:szCs w:val="18"/>
                  <w:lang w:val="hy-AM"/>
                </w:rPr>
                <w:lastRenderedPageBreak/>
                <w:t>ароматических: 35</w:t>
              </w:r>
            </w:ins>
          </w:p>
          <w:p w:rsidR="00D66812" w:rsidRPr="00D66812" w:rsidRDefault="00D66812" w:rsidP="00D66812">
            <w:pPr>
              <w:widowControl w:val="0"/>
              <w:jc w:val="both"/>
              <w:rPr>
                <w:ins w:id="8856" w:author="Windows User" w:date="2024-03-13T16:50:00Z"/>
                <w:rFonts w:ascii="GHEA Grapalat" w:hAnsi="GHEA Grapalat"/>
                <w:sz w:val="18"/>
                <w:szCs w:val="18"/>
                <w:lang w:val="hy-AM"/>
              </w:rPr>
            </w:pPr>
            <w:ins w:id="8857" w:author="Windows User" w:date="2024-03-13T16:50:00Z">
              <w:r w:rsidRPr="00D66812">
                <w:rPr>
                  <w:rFonts w:ascii="GHEA Grapalat" w:hAnsi="GHEA Grapalat"/>
                  <w:sz w:val="18"/>
                  <w:szCs w:val="18"/>
                  <w:lang w:val="hy-AM"/>
                </w:rPr>
                <w:t>олефиновая: 18:</w:t>
              </w:r>
            </w:ins>
          </w:p>
          <w:p w:rsidR="00D66812" w:rsidRPr="00D66812" w:rsidRDefault="00D66812" w:rsidP="00D66812">
            <w:pPr>
              <w:widowControl w:val="0"/>
              <w:jc w:val="both"/>
              <w:rPr>
                <w:ins w:id="8858" w:author="Windows User" w:date="2024-03-13T16:50:00Z"/>
                <w:rFonts w:ascii="GHEA Grapalat" w:hAnsi="GHEA Grapalat"/>
                <w:sz w:val="18"/>
                <w:szCs w:val="18"/>
                <w:lang w:val="hy-AM"/>
              </w:rPr>
            </w:pPr>
            <w:ins w:id="8859" w:author="Windows User" w:date="2024-03-13T16:50:00Z">
              <w:r w:rsidRPr="00D66812">
                <w:rPr>
                  <w:rFonts w:ascii="GHEA Grapalat" w:hAnsi="GHEA Grapalat"/>
                  <w:sz w:val="18"/>
                  <w:szCs w:val="18"/>
                  <w:lang w:val="hy-AM"/>
                </w:rPr>
                <w:t>Октановое число по методу исследования: не менее 80,</w:t>
              </w:r>
            </w:ins>
          </w:p>
          <w:p w:rsidR="00D66812" w:rsidRPr="00D66812" w:rsidRDefault="00D66812" w:rsidP="00D66812">
            <w:pPr>
              <w:widowControl w:val="0"/>
              <w:jc w:val="both"/>
              <w:rPr>
                <w:ins w:id="8860" w:author="Windows User" w:date="2024-03-13T16:50:00Z"/>
                <w:rFonts w:ascii="GHEA Grapalat" w:hAnsi="GHEA Grapalat"/>
                <w:sz w:val="18"/>
                <w:szCs w:val="18"/>
                <w:lang w:val="hy-AM"/>
              </w:rPr>
            </w:pPr>
            <w:ins w:id="8861" w:author="Windows User" w:date="2024-03-13T16:50:00Z">
              <w:r w:rsidRPr="00D66812">
                <w:rPr>
                  <w:rFonts w:ascii="GHEA Grapalat" w:hAnsi="GHEA Grapalat"/>
                  <w:sz w:val="18"/>
                  <w:szCs w:val="18"/>
                  <w:lang w:val="hy-AM"/>
                </w:rPr>
                <w:t>по моторному методу не менее 76.</w:t>
              </w:r>
            </w:ins>
          </w:p>
          <w:p w:rsidR="00D66812" w:rsidRPr="00D66812" w:rsidRDefault="00D66812" w:rsidP="00D66812">
            <w:pPr>
              <w:widowControl w:val="0"/>
              <w:jc w:val="both"/>
              <w:rPr>
                <w:ins w:id="8862" w:author="Windows User" w:date="2024-03-13T16:50:00Z"/>
                <w:rFonts w:ascii="GHEA Grapalat" w:hAnsi="GHEA Grapalat"/>
                <w:sz w:val="18"/>
                <w:szCs w:val="18"/>
                <w:lang w:val="hy-AM"/>
              </w:rPr>
            </w:pPr>
            <w:ins w:id="8863" w:author="Windows User" w:date="2024-03-13T16:50:00Z">
              <w:r w:rsidRPr="00D66812">
                <w:rPr>
                  <w:rFonts w:ascii="GHEA Grapalat" w:hAnsi="GHEA Grapalat"/>
                  <w:sz w:val="18"/>
                  <w:szCs w:val="18"/>
                  <w:lang w:val="hy-AM"/>
                </w:rPr>
                <w:t>Давление насыщенного пара:</w:t>
              </w:r>
            </w:ins>
          </w:p>
          <w:p w:rsidR="00D66812" w:rsidRPr="00D66812" w:rsidRDefault="00D66812" w:rsidP="00D66812">
            <w:pPr>
              <w:widowControl w:val="0"/>
              <w:jc w:val="both"/>
              <w:rPr>
                <w:ins w:id="8864" w:author="Windows User" w:date="2024-03-13T16:50:00Z"/>
                <w:rFonts w:ascii="GHEA Grapalat" w:hAnsi="GHEA Grapalat"/>
                <w:sz w:val="18"/>
                <w:szCs w:val="18"/>
                <w:lang w:val="hy-AM"/>
              </w:rPr>
            </w:pPr>
            <w:ins w:id="8865" w:author="Windows User" w:date="2024-03-13T16:50:00Z">
              <w:r w:rsidRPr="00D66812">
                <w:rPr>
                  <w:rFonts w:ascii="GHEA Grapalat" w:hAnsi="GHEA Grapalat"/>
                  <w:sz w:val="18"/>
                  <w:szCs w:val="18"/>
                  <w:lang w:val="hy-AM"/>
                </w:rPr>
                <w:t>летом 35-80 кПа,</w:t>
              </w:r>
            </w:ins>
          </w:p>
          <w:p w:rsidR="00D66812" w:rsidRPr="00D66812" w:rsidRDefault="00D66812" w:rsidP="00D66812">
            <w:pPr>
              <w:widowControl w:val="0"/>
              <w:jc w:val="both"/>
              <w:rPr>
                <w:ins w:id="8866" w:author="Windows User" w:date="2024-03-13T16:50:00Z"/>
                <w:rFonts w:ascii="GHEA Grapalat" w:hAnsi="GHEA Grapalat"/>
                <w:sz w:val="18"/>
                <w:szCs w:val="18"/>
                <w:lang w:val="hy-AM"/>
              </w:rPr>
            </w:pPr>
            <w:ins w:id="8867" w:author="Windows User" w:date="2024-03-13T16:50:00Z">
              <w:r w:rsidRPr="00D66812">
                <w:rPr>
                  <w:rFonts w:ascii="GHEA Grapalat" w:hAnsi="GHEA Grapalat"/>
                  <w:sz w:val="18"/>
                  <w:szCs w:val="18"/>
                  <w:lang w:val="hy-AM"/>
                </w:rPr>
                <w:t>Зимой: 35-100 кПа.</w:t>
              </w:r>
            </w:ins>
          </w:p>
          <w:p w:rsidR="00D66812" w:rsidRPr="00D66812" w:rsidRDefault="00D66812" w:rsidP="00D66812">
            <w:pPr>
              <w:widowControl w:val="0"/>
              <w:jc w:val="both"/>
              <w:rPr>
                <w:ins w:id="8868" w:author="Windows User" w:date="2024-03-13T16:50:00Z"/>
                <w:rFonts w:ascii="GHEA Grapalat" w:hAnsi="GHEA Grapalat"/>
                <w:sz w:val="18"/>
                <w:szCs w:val="18"/>
                <w:lang w:val="hy-AM"/>
              </w:rPr>
            </w:pPr>
            <w:ins w:id="8869" w:author="Windows User" w:date="2024-03-13T16:50:00Z">
              <w:r w:rsidRPr="00D66812">
                <w:rPr>
                  <w:rFonts w:ascii="GHEA Grapalat" w:hAnsi="GHEA Grapalat"/>
                  <w:sz w:val="18"/>
                  <w:szCs w:val="18"/>
                  <w:lang w:val="hy-AM"/>
                </w:rPr>
                <w:t>Концентрация свинца не более 5 мг/дм3.</w:t>
              </w:r>
            </w:ins>
          </w:p>
          <w:p w:rsidR="00D66812" w:rsidRPr="00D66812" w:rsidRDefault="00D66812" w:rsidP="00D66812">
            <w:pPr>
              <w:widowControl w:val="0"/>
              <w:jc w:val="both"/>
              <w:rPr>
                <w:ins w:id="8870" w:author="Windows User" w:date="2024-03-13T16:50:00Z"/>
                <w:rFonts w:ascii="GHEA Grapalat" w:hAnsi="GHEA Grapalat"/>
                <w:sz w:val="18"/>
                <w:szCs w:val="18"/>
                <w:lang w:val="hy-AM"/>
              </w:rPr>
            </w:pPr>
            <w:ins w:id="8871" w:author="Windows User" w:date="2024-03-13T16:50:00Z">
              <w:r w:rsidRPr="00D66812">
                <w:rPr>
                  <w:rFonts w:ascii="GHEA Grapalat" w:hAnsi="GHEA Grapalat"/>
                  <w:sz w:val="18"/>
                  <w:szCs w:val="18"/>
                  <w:lang w:val="hy-AM"/>
                </w:rPr>
                <w:t>Объемная доля окислителей не более:</w:t>
              </w:r>
            </w:ins>
          </w:p>
          <w:p w:rsidR="00D66812" w:rsidRPr="00D66812" w:rsidRDefault="00D66812" w:rsidP="00D66812">
            <w:pPr>
              <w:widowControl w:val="0"/>
              <w:jc w:val="both"/>
              <w:rPr>
                <w:ins w:id="8872" w:author="Windows User" w:date="2024-03-13T16:50:00Z"/>
                <w:rFonts w:ascii="GHEA Grapalat" w:hAnsi="GHEA Grapalat"/>
                <w:sz w:val="18"/>
                <w:szCs w:val="18"/>
                <w:lang w:val="hy-AM"/>
              </w:rPr>
            </w:pPr>
            <w:ins w:id="8873" w:author="Windows User" w:date="2024-03-13T16:50:00Z">
              <w:r w:rsidRPr="00D66812">
                <w:rPr>
                  <w:rFonts w:ascii="GHEA Grapalat" w:hAnsi="GHEA Grapalat"/>
                  <w:sz w:val="18"/>
                  <w:szCs w:val="18"/>
                  <w:lang w:val="hy-AM"/>
                </w:rPr>
                <w:t>Метанол: 1%</w:t>
              </w:r>
            </w:ins>
          </w:p>
          <w:p w:rsidR="00D66812" w:rsidRPr="00D66812" w:rsidRDefault="00D66812" w:rsidP="00D66812">
            <w:pPr>
              <w:widowControl w:val="0"/>
              <w:jc w:val="both"/>
              <w:rPr>
                <w:ins w:id="8874" w:author="Windows User" w:date="2024-03-13T16:50:00Z"/>
                <w:rFonts w:ascii="GHEA Grapalat" w:hAnsi="GHEA Grapalat"/>
                <w:sz w:val="18"/>
                <w:szCs w:val="18"/>
                <w:lang w:val="hy-AM"/>
              </w:rPr>
            </w:pPr>
            <w:ins w:id="8875" w:author="Windows User" w:date="2024-03-13T16:50:00Z">
              <w:r w:rsidRPr="00D66812">
                <w:rPr>
                  <w:rFonts w:ascii="GHEA Grapalat" w:hAnsi="GHEA Grapalat"/>
                  <w:sz w:val="18"/>
                  <w:szCs w:val="18"/>
                  <w:lang w:val="hy-AM"/>
                </w:rPr>
                <w:t>Этанол: 5%</w:t>
              </w:r>
            </w:ins>
          </w:p>
          <w:p w:rsidR="00D66812" w:rsidRPr="00D66812" w:rsidRDefault="00D66812" w:rsidP="00D66812">
            <w:pPr>
              <w:widowControl w:val="0"/>
              <w:jc w:val="both"/>
              <w:rPr>
                <w:ins w:id="8876" w:author="Windows User" w:date="2024-03-13T16:50:00Z"/>
                <w:rFonts w:ascii="GHEA Grapalat" w:hAnsi="GHEA Grapalat"/>
                <w:sz w:val="18"/>
                <w:szCs w:val="18"/>
                <w:lang w:val="hy-AM"/>
              </w:rPr>
            </w:pPr>
            <w:ins w:id="8877" w:author="Windows User" w:date="2024-03-13T16:50:00Z">
              <w:r w:rsidRPr="00D66812">
                <w:rPr>
                  <w:rFonts w:ascii="GHEA Grapalat" w:hAnsi="GHEA Grapalat"/>
                  <w:sz w:val="18"/>
                  <w:szCs w:val="18"/>
                  <w:lang w:val="hy-AM"/>
                </w:rPr>
                <w:t>Изопропанол: 10%</w:t>
              </w:r>
            </w:ins>
          </w:p>
          <w:p w:rsidR="00D66812" w:rsidRPr="00D66812" w:rsidRDefault="00D66812" w:rsidP="00D66812">
            <w:pPr>
              <w:widowControl w:val="0"/>
              <w:jc w:val="both"/>
              <w:rPr>
                <w:ins w:id="8878" w:author="Windows User" w:date="2024-03-13T16:50:00Z"/>
                <w:rFonts w:ascii="GHEA Grapalat" w:hAnsi="GHEA Grapalat"/>
                <w:sz w:val="18"/>
                <w:szCs w:val="18"/>
                <w:lang w:val="hy-AM"/>
              </w:rPr>
            </w:pPr>
            <w:ins w:id="8879" w:author="Windows User" w:date="2024-03-13T16:50:00Z">
              <w:r w:rsidRPr="00D66812">
                <w:rPr>
                  <w:rFonts w:ascii="GHEA Grapalat" w:hAnsi="GHEA Grapalat"/>
                  <w:sz w:val="18"/>
                  <w:szCs w:val="18"/>
                  <w:lang w:val="hy-AM"/>
                </w:rPr>
                <w:t>трет-бутанола: 7%</w:t>
              </w:r>
            </w:ins>
          </w:p>
          <w:p w:rsidR="00D66812" w:rsidRPr="00D66812" w:rsidRDefault="00D66812" w:rsidP="00D66812">
            <w:pPr>
              <w:widowControl w:val="0"/>
              <w:jc w:val="both"/>
              <w:rPr>
                <w:ins w:id="8880" w:author="Windows User" w:date="2024-03-13T16:50:00Z"/>
                <w:rFonts w:ascii="GHEA Grapalat" w:hAnsi="GHEA Grapalat"/>
                <w:sz w:val="18"/>
                <w:szCs w:val="18"/>
                <w:lang w:val="hy-AM"/>
              </w:rPr>
            </w:pPr>
            <w:ins w:id="8881" w:author="Windows User" w:date="2024-03-13T16:50:00Z">
              <w:r w:rsidRPr="00D66812">
                <w:rPr>
                  <w:rFonts w:ascii="GHEA Grapalat" w:hAnsi="GHEA Grapalat"/>
                  <w:sz w:val="18"/>
                  <w:szCs w:val="18"/>
                  <w:lang w:val="hy-AM"/>
                </w:rPr>
                <w:t>Изобутанол: 10%</w:t>
              </w:r>
            </w:ins>
          </w:p>
          <w:p w:rsidR="00D66812" w:rsidRPr="00D66812" w:rsidRDefault="00D66812" w:rsidP="00D66812">
            <w:pPr>
              <w:widowControl w:val="0"/>
              <w:jc w:val="both"/>
              <w:rPr>
                <w:ins w:id="8882" w:author="Windows User" w:date="2024-03-13T16:50:00Z"/>
                <w:rFonts w:ascii="GHEA Grapalat" w:hAnsi="GHEA Grapalat"/>
                <w:sz w:val="18"/>
                <w:szCs w:val="18"/>
                <w:lang w:val="hy-AM"/>
              </w:rPr>
            </w:pPr>
            <w:ins w:id="8883" w:author="Windows User" w:date="2024-03-13T16:50:00Z">
              <w:r w:rsidRPr="00D66812">
                <w:rPr>
                  <w:rFonts w:ascii="GHEA Grapalat" w:hAnsi="GHEA Grapalat"/>
                  <w:sz w:val="18"/>
                  <w:szCs w:val="18"/>
                  <w:lang w:val="hy-AM"/>
                </w:rPr>
                <w:t>15% эфиров, содержащих 5 и более атомов углерода в молекуле</w:t>
              </w:r>
            </w:ins>
          </w:p>
          <w:p w:rsidR="00D66812" w:rsidRDefault="00D66812" w:rsidP="00D66812">
            <w:pPr>
              <w:widowControl w:val="0"/>
              <w:jc w:val="both"/>
              <w:rPr>
                <w:ins w:id="8884" w:author="Windows User" w:date="2024-03-13T16:50:00Z"/>
                <w:rFonts w:ascii="GHEA Grapalat" w:hAnsi="GHEA Grapalat"/>
                <w:sz w:val="18"/>
                <w:szCs w:val="18"/>
                <w:lang w:val="hy-AM"/>
              </w:rPr>
            </w:pPr>
            <w:ins w:id="8885" w:author="Windows User" w:date="2024-03-13T16:50:00Z">
              <w:r w:rsidRPr="00D66812">
                <w:rPr>
                  <w:rFonts w:ascii="GHEA Grapalat" w:hAnsi="GHEA Grapalat"/>
                  <w:sz w:val="18"/>
                  <w:szCs w:val="18"/>
                  <w:lang w:val="hy-AM"/>
                </w:rPr>
                <w:t>Прочие оксигенаты (с температурой кипения не выше 2010С): 10%.</w:t>
              </w:r>
            </w:ins>
          </w:p>
          <w:p w:rsidR="000A35DC" w:rsidRPr="00902115" w:rsidRDefault="000A35DC" w:rsidP="00D66812">
            <w:pPr>
              <w:widowControl w:val="0"/>
              <w:jc w:val="both"/>
              <w:rPr>
                <w:ins w:id="8886" w:author="Windows User" w:date="2024-02-23T15:01:00Z"/>
                <w:rFonts w:ascii="GHEA Grapalat" w:hAnsi="GHEA Grapalat"/>
                <w:sz w:val="18"/>
                <w:szCs w:val="18"/>
                <w:lang w:val="hy-AM"/>
              </w:rPr>
            </w:pPr>
            <w:ins w:id="8887" w:author="Windows User" w:date="2024-02-23T15:01:00Z">
              <w:r w:rsidRPr="00902115">
                <w:rPr>
                  <w:rFonts w:ascii="GHEA Grapalat" w:hAnsi="GHEA Grapalat"/>
                  <w:sz w:val="18"/>
                  <w:szCs w:val="18"/>
                  <w:lang w:val="hy-AM"/>
                </w:rPr>
                <w:t>Безопасность и маркировка согласно</w:t>
              </w:r>
            </w:ins>
          </w:p>
          <w:p w:rsidR="000A35DC" w:rsidRDefault="000A35DC" w:rsidP="000A35DC">
            <w:pPr>
              <w:widowControl w:val="0"/>
              <w:jc w:val="both"/>
              <w:rPr>
                <w:ins w:id="8888" w:author="Windows User" w:date="2024-02-23T15:01:00Z"/>
                <w:rFonts w:ascii="GHEA Grapalat" w:hAnsi="GHEA Grapalat"/>
                <w:sz w:val="18"/>
                <w:szCs w:val="18"/>
                <w:lang w:val="hy-AM"/>
              </w:rPr>
              <w:pPrChange w:id="8889" w:author="Windows User" w:date="2023-09-28T14:31:00Z">
                <w:pPr>
                  <w:widowControl w:val="0"/>
                  <w:jc w:val="center"/>
                </w:pPr>
              </w:pPrChange>
            </w:pPr>
            <w:ins w:id="8890" w:author="Windows User" w:date="2024-02-23T15:01:00Z">
              <w:r>
                <w:rPr>
                  <w:rFonts w:ascii="GHEA Grapalat" w:hAnsi="GHEA Grapalat"/>
                  <w:sz w:val="18"/>
                  <w:szCs w:val="18"/>
                  <w:lang w:val="hy-AM"/>
                </w:rPr>
                <w:t>Техническ</w:t>
              </w:r>
            </w:ins>
            <w:ins w:id="8891" w:author="Windows User" w:date="2024-02-23T15:02:00Z">
              <w:r>
                <w:rPr>
                  <w:rFonts w:ascii="GHEA Grapalat" w:hAnsi="GHEA Grapalat"/>
                  <w:sz w:val="18"/>
                  <w:szCs w:val="18"/>
                </w:rPr>
                <w:t>ому</w:t>
              </w:r>
            </w:ins>
            <w:ins w:id="8892" w:author="Windows User" w:date="2024-02-23T15:01:00Z">
              <w:r w:rsidRPr="00902115">
                <w:rPr>
                  <w:rFonts w:ascii="GHEA Grapalat" w:hAnsi="GHEA Grapalat"/>
                  <w:sz w:val="18"/>
                  <w:szCs w:val="18"/>
                  <w:lang w:val="hy-AM"/>
                </w:rPr>
                <w:t xml:space="preserve"> регламент</w:t>
              </w:r>
            </w:ins>
            <w:ins w:id="8893" w:author="Windows User" w:date="2024-02-23T15:02:00Z">
              <w:r>
                <w:rPr>
                  <w:rFonts w:ascii="GHEA Grapalat" w:hAnsi="GHEA Grapalat"/>
                  <w:sz w:val="18"/>
                  <w:szCs w:val="18"/>
                </w:rPr>
                <w:t>у</w:t>
              </w:r>
            </w:ins>
            <w:ins w:id="8894" w:author="Windows User" w:date="2024-02-23T15:01:00Z">
              <w:r w:rsidRPr="00902115">
                <w:rPr>
                  <w:rFonts w:ascii="GHEA Grapalat" w:hAnsi="GHEA Grapalat"/>
                  <w:sz w:val="18"/>
                  <w:szCs w:val="18"/>
                  <w:lang w:val="hy-AM"/>
                </w:rPr>
                <w:t xml:space="preserve"> Таможенного союза «О требованиях к автомобильному и авиационному бензину, дизельному топливу и топливу для судов, топливу для реактивных двигателей и мазуту», утвержденный решением Комиссии </w:t>
              </w:r>
              <w:r w:rsidRPr="00902115">
                <w:rPr>
                  <w:rFonts w:ascii="GHEA Grapalat" w:hAnsi="GHEA Grapalat"/>
                  <w:sz w:val="18"/>
                  <w:szCs w:val="18"/>
                  <w:lang w:val="hy-AM"/>
                </w:rPr>
                <w:lastRenderedPageBreak/>
                <w:t>Таможенного союза от 18 октября 2011 г. N 826 (ММ ТС 013/2011).</w:t>
              </w:r>
            </w:ins>
          </w:p>
          <w:p w:rsidR="000A35DC" w:rsidRPr="006801B1" w:rsidRDefault="000A35DC" w:rsidP="000A35DC">
            <w:pPr>
              <w:widowControl w:val="0"/>
              <w:jc w:val="both"/>
              <w:rPr>
                <w:rFonts w:ascii="GHEA Grapalat" w:hAnsi="GHEA Grapalat"/>
                <w:sz w:val="18"/>
                <w:szCs w:val="18"/>
                <w:lang w:val="hy-AM"/>
                <w:rPrChange w:id="8895" w:author="Windows User" w:date="2024-02-22T16:06:00Z">
                  <w:rPr>
                    <w:rFonts w:ascii="GHEA Grapalat" w:hAnsi="GHEA Grapalat"/>
                    <w:sz w:val="16"/>
                    <w:szCs w:val="16"/>
                  </w:rPr>
                </w:rPrChange>
              </w:rPr>
              <w:pPrChange w:id="8896" w:author="Windows User" w:date="2023-09-28T14:31:00Z">
                <w:pPr>
                  <w:widowControl w:val="0"/>
                  <w:jc w:val="center"/>
                </w:pPr>
              </w:pPrChange>
            </w:pPr>
            <w:ins w:id="8897" w:author="Windows User" w:date="2024-02-23T15:01:00Z">
              <w:r w:rsidRPr="00902115">
                <w:rPr>
                  <w:rFonts w:ascii="GHEA Grapalat" w:hAnsi="GHEA Grapalat"/>
                  <w:sz w:val="18"/>
                  <w:szCs w:val="18"/>
                  <w:lang w:val="hy-AM"/>
                </w:rPr>
                <w:t>Доставка по купону – разовая, единовременная доставка всего количества продавцом. Купоны должны быть действительны до 31.12.2024. /С возможностью продления: не менее 6 месяцев/.</w:t>
              </w:r>
            </w:ins>
          </w:p>
        </w:tc>
        <w:tc>
          <w:tcPr>
            <w:tcW w:w="1090" w:type="dxa"/>
            <w:gridSpan w:val="2"/>
            <w:vAlign w:val="center"/>
            <w:tcPrChange w:id="8898" w:author="Windows User" w:date="2024-02-23T15:02:00Z">
              <w:tcPr>
                <w:tcW w:w="1085" w:type="dxa"/>
                <w:gridSpan w:val="2"/>
              </w:tcPr>
            </w:tcPrChange>
          </w:tcPr>
          <w:p w:rsidR="000A35DC" w:rsidRPr="00D57177" w:rsidRDefault="00345DC1" w:rsidP="000A35DC">
            <w:pPr>
              <w:widowControl w:val="0"/>
              <w:jc w:val="center"/>
              <w:rPr>
                <w:rFonts w:ascii="GHEA Grapalat" w:hAnsi="GHEA Grapalat"/>
                <w:sz w:val="16"/>
                <w:szCs w:val="16"/>
              </w:rPr>
            </w:pPr>
            <w:ins w:id="8899" w:author="Windows User" w:date="2024-03-13T16:50:00Z">
              <w:r>
                <w:rPr>
                  <w:rFonts w:ascii="GHEA Grapalat" w:hAnsi="GHEA Grapalat"/>
                  <w:sz w:val="16"/>
                  <w:szCs w:val="16"/>
                </w:rPr>
                <w:lastRenderedPageBreak/>
                <w:t>Литр</w:t>
              </w:r>
            </w:ins>
          </w:p>
        </w:tc>
        <w:tc>
          <w:tcPr>
            <w:tcW w:w="1128" w:type="dxa"/>
            <w:gridSpan w:val="2"/>
            <w:vAlign w:val="center"/>
            <w:tcPrChange w:id="8900" w:author="Windows User" w:date="2024-02-23T15:02:00Z">
              <w:tcPr>
                <w:tcW w:w="1559" w:type="dxa"/>
              </w:tcPr>
            </w:tcPrChange>
          </w:tcPr>
          <w:p w:rsidR="000A35DC" w:rsidRPr="00D53CE1" w:rsidRDefault="000A35DC" w:rsidP="000A35DC">
            <w:pPr>
              <w:widowControl w:val="0"/>
              <w:jc w:val="center"/>
              <w:rPr>
                <w:rFonts w:ascii="GHEA Grapalat" w:hAnsi="GHEA Grapalat"/>
                <w:sz w:val="16"/>
                <w:szCs w:val="16"/>
                <w:lang w:val="hy-AM"/>
                <w:rPrChange w:id="8901" w:author="Windows User" w:date="2023-09-28T12:44:00Z">
                  <w:rPr>
                    <w:rFonts w:ascii="GHEA Grapalat" w:hAnsi="GHEA Grapalat"/>
                    <w:sz w:val="16"/>
                    <w:szCs w:val="16"/>
                  </w:rPr>
                </w:rPrChange>
              </w:rPr>
            </w:pPr>
          </w:p>
        </w:tc>
        <w:tc>
          <w:tcPr>
            <w:tcW w:w="1008" w:type="dxa"/>
            <w:vAlign w:val="center"/>
            <w:tcPrChange w:id="8902" w:author="Windows User" w:date="2024-02-23T15:02:00Z">
              <w:tcPr>
                <w:tcW w:w="1134" w:type="dxa"/>
              </w:tcPr>
            </w:tcPrChange>
          </w:tcPr>
          <w:p w:rsidR="000A35DC" w:rsidRPr="00D53CE1" w:rsidRDefault="000A35DC" w:rsidP="000A35DC">
            <w:pPr>
              <w:widowControl w:val="0"/>
              <w:jc w:val="center"/>
              <w:rPr>
                <w:rFonts w:ascii="GHEA Grapalat" w:hAnsi="GHEA Grapalat"/>
                <w:sz w:val="16"/>
                <w:szCs w:val="16"/>
                <w:lang w:val="hy-AM"/>
                <w:rPrChange w:id="8903" w:author="Windows User" w:date="2023-09-28T12:44:00Z">
                  <w:rPr>
                    <w:rFonts w:ascii="GHEA Grapalat" w:hAnsi="GHEA Grapalat"/>
                    <w:sz w:val="16"/>
                    <w:szCs w:val="16"/>
                  </w:rPr>
                </w:rPrChange>
              </w:rPr>
            </w:pPr>
          </w:p>
        </w:tc>
        <w:tc>
          <w:tcPr>
            <w:tcW w:w="934" w:type="dxa"/>
            <w:vAlign w:val="center"/>
            <w:tcPrChange w:id="8904" w:author="Windows User" w:date="2024-02-23T15:02:00Z">
              <w:tcPr>
                <w:tcW w:w="850" w:type="dxa"/>
              </w:tcPr>
            </w:tcPrChange>
          </w:tcPr>
          <w:p w:rsidR="000A35DC" w:rsidRPr="00954D5D" w:rsidRDefault="00345DC1" w:rsidP="000A35DC">
            <w:pPr>
              <w:widowControl w:val="0"/>
              <w:jc w:val="center"/>
              <w:rPr>
                <w:rFonts w:ascii="GHEA Grapalat" w:hAnsi="GHEA Grapalat"/>
                <w:sz w:val="20"/>
                <w:szCs w:val="20"/>
                <w:rPrChange w:id="8905" w:author="Windows User" w:date="2024-02-22T16:01:00Z">
                  <w:rPr>
                    <w:rFonts w:ascii="GHEA Grapalat" w:hAnsi="GHEA Grapalat"/>
                    <w:sz w:val="16"/>
                    <w:szCs w:val="16"/>
                  </w:rPr>
                </w:rPrChange>
              </w:rPr>
            </w:pPr>
            <w:ins w:id="8906" w:author="Windows User" w:date="2024-03-13T16:50:00Z">
              <w:r>
                <w:rPr>
                  <w:rFonts w:ascii="GHEA Grapalat" w:hAnsi="GHEA Grapalat"/>
                  <w:sz w:val="20"/>
                  <w:szCs w:val="20"/>
                </w:rPr>
                <w:t>2400</w:t>
              </w:r>
            </w:ins>
          </w:p>
        </w:tc>
        <w:tc>
          <w:tcPr>
            <w:tcW w:w="1208" w:type="dxa"/>
            <w:vAlign w:val="center"/>
            <w:tcPrChange w:id="8907" w:author="Windows User" w:date="2024-02-23T15:02:00Z">
              <w:tcPr>
                <w:tcW w:w="709" w:type="dxa"/>
              </w:tcPr>
            </w:tcPrChange>
          </w:tcPr>
          <w:p w:rsidR="000A35DC" w:rsidRPr="00D57177" w:rsidRDefault="000A35DC" w:rsidP="000A35DC">
            <w:pPr>
              <w:widowControl w:val="0"/>
              <w:jc w:val="center"/>
              <w:rPr>
                <w:rFonts w:ascii="GHEA Grapalat" w:hAnsi="GHEA Grapalat"/>
                <w:sz w:val="16"/>
                <w:szCs w:val="16"/>
                <w:lang w:val="hy-AM"/>
                <w:rPrChange w:id="8908" w:author="Windows User" w:date="2023-09-28T15:00:00Z">
                  <w:rPr>
                    <w:rFonts w:ascii="GHEA Grapalat" w:hAnsi="GHEA Grapalat"/>
                    <w:sz w:val="16"/>
                    <w:szCs w:val="16"/>
                  </w:rPr>
                </w:rPrChange>
              </w:rPr>
            </w:pPr>
            <w:ins w:id="8909" w:author="Windows User" w:date="2023-09-28T15:00:00Z">
              <w:r w:rsidRPr="00D57177">
                <w:rPr>
                  <w:rFonts w:ascii="GHEA Grapalat" w:hAnsi="GHEA Grapalat"/>
                  <w:i/>
                  <w:sz w:val="16"/>
                  <w:szCs w:val="16"/>
                  <w:rPrChange w:id="8910" w:author="Windows User" w:date="2023-09-28T15:00:00Z">
                    <w:rPr>
                      <w:rFonts w:ascii="GHEA Grapalat" w:hAnsi="GHEA Grapalat"/>
                      <w:i/>
                      <w:color w:val="FF0000"/>
                    </w:rPr>
                  </w:rPrChange>
                </w:rPr>
                <w:t>г. Ереван. ул. М.Хоренаци 162А</w:t>
              </w:r>
            </w:ins>
          </w:p>
        </w:tc>
        <w:tc>
          <w:tcPr>
            <w:tcW w:w="1126" w:type="dxa"/>
            <w:vAlign w:val="center"/>
            <w:tcPrChange w:id="8911" w:author="Windows User" w:date="2024-02-23T15:02:00Z">
              <w:tcPr>
                <w:tcW w:w="1158" w:type="dxa"/>
              </w:tcPr>
            </w:tcPrChange>
          </w:tcPr>
          <w:p w:rsidR="000A35DC" w:rsidRPr="00954D5D" w:rsidRDefault="00345DC1" w:rsidP="000A35DC">
            <w:pPr>
              <w:widowControl w:val="0"/>
              <w:jc w:val="center"/>
              <w:rPr>
                <w:rFonts w:ascii="GHEA Grapalat" w:hAnsi="GHEA Grapalat"/>
                <w:sz w:val="16"/>
                <w:szCs w:val="16"/>
              </w:rPr>
            </w:pPr>
            <w:ins w:id="8912" w:author="Windows User" w:date="2024-03-13T16:50:00Z">
              <w:r>
                <w:rPr>
                  <w:rFonts w:ascii="GHEA Grapalat" w:hAnsi="GHEA Grapalat"/>
                  <w:sz w:val="16"/>
                  <w:szCs w:val="16"/>
                </w:rPr>
                <w:t>2400</w:t>
              </w:r>
            </w:ins>
          </w:p>
        </w:tc>
        <w:tc>
          <w:tcPr>
            <w:tcW w:w="1268" w:type="dxa"/>
            <w:vAlign w:val="center"/>
            <w:tcPrChange w:id="8913" w:author="Windows User" w:date="2024-02-23T15:02:00Z">
              <w:tcPr>
                <w:tcW w:w="947" w:type="dxa"/>
              </w:tcPr>
            </w:tcPrChange>
          </w:tcPr>
          <w:p w:rsidR="000A35DC" w:rsidRPr="00D53CE1" w:rsidRDefault="000A35DC" w:rsidP="000A35DC">
            <w:pPr>
              <w:widowControl w:val="0"/>
              <w:contextualSpacing/>
              <w:jc w:val="center"/>
              <w:rPr>
                <w:rFonts w:ascii="GHEA Grapalat" w:hAnsi="GHEA Grapalat"/>
                <w:sz w:val="16"/>
                <w:szCs w:val="16"/>
                <w:lang w:val="hy-AM"/>
                <w:rPrChange w:id="8914" w:author="Windows User" w:date="2023-09-28T12:44:00Z">
                  <w:rPr>
                    <w:rFonts w:ascii="GHEA Grapalat" w:hAnsi="GHEA Grapalat"/>
                    <w:sz w:val="16"/>
                    <w:szCs w:val="16"/>
                  </w:rPr>
                </w:rPrChange>
              </w:rPr>
            </w:pPr>
            <w:ins w:id="8915" w:author="Windows User" w:date="2023-09-28T15:02:00Z">
              <w:r>
                <w:rPr>
                  <w:rFonts w:ascii="GHEA Grapalat" w:hAnsi="GHEA Grapalat"/>
                  <w:sz w:val="16"/>
                  <w:szCs w:val="16"/>
                  <w:lang w:val="hy-AM"/>
                </w:rPr>
                <w:t xml:space="preserve">В течение </w:t>
              </w:r>
            </w:ins>
            <w:ins w:id="8916" w:author="Windows User" w:date="2024-02-23T15:03:00Z">
              <w:r>
                <w:rPr>
                  <w:rFonts w:ascii="GHEA Grapalat" w:hAnsi="GHEA Grapalat"/>
                  <w:sz w:val="16"/>
                  <w:szCs w:val="16"/>
                </w:rPr>
                <w:t>2</w:t>
              </w:r>
            </w:ins>
            <w:ins w:id="8917" w:author="Windows User" w:date="2023-09-28T15:02:00Z">
              <w:r w:rsidRPr="00D57177">
                <w:rPr>
                  <w:rFonts w:ascii="GHEA Grapalat" w:hAnsi="GHEA Grapalat"/>
                  <w:sz w:val="16"/>
                  <w:szCs w:val="16"/>
                  <w:lang w:val="hy-AM"/>
                </w:rPr>
                <w:t>0 календарных дней со дня вступления договора в силу</w:t>
              </w:r>
            </w:ins>
          </w:p>
        </w:tc>
      </w:tr>
      <w:tr w:rsidR="006801B1" w:rsidRPr="00D57177" w:rsidDel="00A14839" w:rsidTr="00902115">
        <w:tblPrEx>
          <w:tblPrExChange w:id="8918" w:author="Windows User" w:date="2024-02-23T15:02:00Z">
            <w:tblPrEx>
              <w:tblW w:w="16473" w:type="dxa"/>
            </w:tblPrEx>
          </w:tblPrExChange>
        </w:tblPrEx>
        <w:trPr>
          <w:gridAfter w:val="6"/>
          <w:trHeight w:val="3295"/>
          <w:jc w:val="center"/>
          <w:del w:id="8919" w:author="Windows User" w:date="2024-02-23T14:58:00Z"/>
          <w:trPrChange w:id="8920" w:author="Windows User" w:date="2024-02-23T15:02:00Z">
            <w:trPr>
              <w:gridAfter w:val="6"/>
              <w:trHeight w:val="3295"/>
              <w:jc w:val="center"/>
            </w:trPr>
          </w:trPrChange>
        </w:trPr>
        <w:tc>
          <w:tcPr>
            <w:tcW w:w="1263" w:type="dxa"/>
            <w:vAlign w:val="center"/>
            <w:tcPrChange w:id="8921" w:author="Windows User" w:date="2024-02-23T15:02:00Z">
              <w:tcPr>
                <w:tcW w:w="1263" w:type="dxa"/>
                <w:gridSpan w:val="2"/>
                <w:vAlign w:val="center"/>
              </w:tcPr>
            </w:tcPrChange>
          </w:tcPr>
          <w:p w:rsidR="006801B1" w:rsidRPr="00EB1B82" w:rsidDel="00A14839" w:rsidRDefault="006801B1" w:rsidP="006801B1">
            <w:pPr>
              <w:pStyle w:val="ListParagraph"/>
              <w:widowControl w:val="0"/>
              <w:numPr>
                <w:ilvl w:val="0"/>
                <w:numId w:val="36"/>
              </w:numPr>
              <w:jc w:val="center"/>
              <w:rPr>
                <w:del w:id="8922" w:author="Windows User" w:date="2024-02-23T14:58:00Z"/>
                <w:rFonts w:ascii="GHEA Grapalat" w:hAnsi="GHEA Grapalat"/>
                <w:sz w:val="16"/>
                <w:szCs w:val="16"/>
              </w:rPr>
            </w:pPr>
          </w:p>
        </w:tc>
        <w:tc>
          <w:tcPr>
            <w:tcW w:w="1959" w:type="dxa"/>
            <w:gridSpan w:val="2"/>
            <w:vAlign w:val="center"/>
            <w:tcPrChange w:id="8923" w:author="Windows User" w:date="2024-02-23T15:02:00Z">
              <w:tcPr>
                <w:tcW w:w="1959" w:type="dxa"/>
                <w:vAlign w:val="center"/>
              </w:tcPr>
            </w:tcPrChange>
          </w:tcPr>
          <w:p w:rsidR="006801B1" w:rsidRPr="00D53CE1" w:rsidDel="00A14839" w:rsidRDefault="006801B1" w:rsidP="006801B1">
            <w:pPr>
              <w:widowControl w:val="0"/>
              <w:jc w:val="center"/>
              <w:rPr>
                <w:del w:id="8924" w:author="Windows User" w:date="2024-02-23T14:58:00Z"/>
                <w:rFonts w:ascii="GHEA Grapalat" w:hAnsi="GHEA Grapalat"/>
                <w:sz w:val="16"/>
                <w:szCs w:val="16"/>
                <w:lang w:val="hy-AM"/>
              </w:rPr>
            </w:pPr>
          </w:p>
        </w:tc>
        <w:tc>
          <w:tcPr>
            <w:tcW w:w="1364" w:type="dxa"/>
            <w:gridSpan w:val="2"/>
            <w:tcPrChange w:id="8925" w:author="Windows User" w:date="2024-02-23T15:02:00Z">
              <w:tcPr>
                <w:tcW w:w="1591" w:type="dxa"/>
                <w:gridSpan w:val="2"/>
              </w:tcPr>
            </w:tcPrChange>
          </w:tcPr>
          <w:p w:rsidR="006801B1" w:rsidRPr="00FA5698" w:rsidDel="00A14839" w:rsidRDefault="006801B1" w:rsidP="006801B1">
            <w:pPr>
              <w:widowControl w:val="0"/>
              <w:jc w:val="both"/>
              <w:rPr>
                <w:del w:id="8926" w:author="Windows User" w:date="2024-02-23T14:58:00Z"/>
                <w:rFonts w:ascii="GHEA Grapalat" w:hAnsi="GHEA Grapalat"/>
                <w:sz w:val="18"/>
                <w:szCs w:val="18"/>
                <w:lang w:val="hy-AM"/>
              </w:rPr>
            </w:pPr>
          </w:p>
        </w:tc>
        <w:tc>
          <w:tcPr>
            <w:tcW w:w="1586" w:type="dxa"/>
            <w:gridSpan w:val="2"/>
            <w:tcPrChange w:id="8927" w:author="Windows User" w:date="2024-02-23T15:02:00Z">
              <w:tcPr>
                <w:tcW w:w="1586" w:type="dxa"/>
                <w:gridSpan w:val="2"/>
              </w:tcPr>
            </w:tcPrChange>
          </w:tcPr>
          <w:p w:rsidR="006801B1" w:rsidRPr="00D53CE1" w:rsidDel="00A14839" w:rsidRDefault="006801B1" w:rsidP="006801B1">
            <w:pPr>
              <w:widowControl w:val="0"/>
              <w:jc w:val="center"/>
              <w:rPr>
                <w:del w:id="8928" w:author="Windows User" w:date="2024-02-23T14:58:00Z"/>
                <w:rFonts w:ascii="GHEA Grapalat" w:hAnsi="GHEA Grapalat"/>
                <w:sz w:val="16"/>
                <w:szCs w:val="16"/>
                <w:lang w:val="hy-AM"/>
              </w:rPr>
            </w:pPr>
          </w:p>
        </w:tc>
        <w:tc>
          <w:tcPr>
            <w:tcW w:w="555" w:type="dxa"/>
            <w:tcPrChange w:id="8929" w:author="Windows User" w:date="2024-02-23T15:02:00Z">
              <w:tcPr>
                <w:tcW w:w="1008" w:type="dxa"/>
              </w:tcPr>
            </w:tcPrChange>
          </w:tcPr>
          <w:p w:rsidR="006801B1" w:rsidRPr="00D53CE1" w:rsidDel="00A14839" w:rsidRDefault="006801B1" w:rsidP="006801B1">
            <w:pPr>
              <w:widowControl w:val="0"/>
              <w:jc w:val="center"/>
              <w:rPr>
                <w:del w:id="8930" w:author="Windows User" w:date="2024-02-23T14:58:00Z"/>
                <w:rFonts w:ascii="GHEA Grapalat" w:hAnsi="GHEA Grapalat"/>
                <w:sz w:val="16"/>
                <w:szCs w:val="16"/>
                <w:lang w:val="hy-AM"/>
              </w:rPr>
            </w:pPr>
          </w:p>
        </w:tc>
        <w:tc>
          <w:tcPr>
            <w:tcW w:w="2064" w:type="dxa"/>
            <w:gridSpan w:val="2"/>
            <w:vAlign w:val="center"/>
            <w:tcPrChange w:id="8931" w:author="Windows User" w:date="2024-02-23T15:02:00Z">
              <w:tcPr>
                <w:tcW w:w="1126" w:type="dxa"/>
                <w:gridSpan w:val="2"/>
                <w:vAlign w:val="center"/>
              </w:tcPr>
            </w:tcPrChange>
          </w:tcPr>
          <w:p w:rsidR="006801B1" w:rsidRPr="006801B1" w:rsidDel="00A14839" w:rsidRDefault="006801B1" w:rsidP="006801B1">
            <w:pPr>
              <w:widowControl w:val="0"/>
              <w:jc w:val="center"/>
              <w:rPr>
                <w:del w:id="8932" w:author="Windows User" w:date="2024-02-23T14:58:00Z"/>
                <w:rFonts w:ascii="GHEA Grapalat" w:hAnsi="GHEA Grapalat"/>
                <w:sz w:val="18"/>
                <w:szCs w:val="18"/>
                <w:rPrChange w:id="8933" w:author="Windows User" w:date="2024-02-22T16:06:00Z">
                  <w:rPr>
                    <w:del w:id="8934" w:author="Windows User" w:date="2024-02-23T14:58:00Z"/>
                    <w:rFonts w:ascii="GHEA Grapalat" w:hAnsi="GHEA Grapalat"/>
                    <w:sz w:val="16"/>
                    <w:szCs w:val="16"/>
                    <w:lang w:val="hy-AM"/>
                  </w:rPr>
                </w:rPrChange>
              </w:rPr>
            </w:pPr>
          </w:p>
        </w:tc>
        <w:tc>
          <w:tcPr>
            <w:tcW w:w="1256" w:type="dxa"/>
            <w:gridSpan w:val="2"/>
            <w:vAlign w:val="center"/>
            <w:tcPrChange w:id="8935" w:author="Windows User" w:date="2024-02-23T15:02:00Z">
              <w:tcPr>
                <w:tcW w:w="1256" w:type="dxa"/>
                <w:gridSpan w:val="2"/>
                <w:vAlign w:val="center"/>
              </w:tcPr>
            </w:tcPrChange>
          </w:tcPr>
          <w:p w:rsidR="006801B1" w:rsidRPr="00D53CE1" w:rsidDel="00A14839" w:rsidRDefault="006801B1">
            <w:pPr>
              <w:widowControl w:val="0"/>
              <w:jc w:val="center"/>
              <w:rPr>
                <w:del w:id="8936" w:author="Windows User" w:date="2024-02-23T14:58:00Z"/>
                <w:rFonts w:ascii="GHEA Grapalat" w:hAnsi="GHEA Grapalat"/>
                <w:sz w:val="16"/>
                <w:szCs w:val="16"/>
                <w:lang w:val="hy-AM"/>
              </w:rPr>
            </w:pPr>
          </w:p>
        </w:tc>
      </w:tr>
    </w:tbl>
    <w:p w:rsidR="00BF6C9A" w:rsidRPr="006444A1" w:rsidRDefault="00BF6C9A" w:rsidP="00BF6C9A">
      <w:pPr>
        <w:widowControl w:val="0"/>
        <w:jc w:val="both"/>
        <w:rPr>
          <w:ins w:id="8937" w:author="Windows User" w:date="2024-02-06T14:38:00Z"/>
          <w:rFonts w:ascii="GHEA Grapalat" w:hAnsi="GHEA Grapalat"/>
          <w:rPrChange w:id="8938" w:author="Windows User" w:date="2024-02-22T16:03:00Z">
            <w:rPr>
              <w:ins w:id="8939" w:author="Windows User" w:date="2024-02-06T14:38:00Z"/>
              <w:rFonts w:ascii="GHEA Grapalat" w:hAnsi="GHEA Grapalat"/>
              <w:lang w:val="hy-AM"/>
            </w:rPr>
          </w:rPrChange>
        </w:rPr>
      </w:pPr>
    </w:p>
    <w:p w:rsidR="00BF6C9A" w:rsidRPr="00691B1D" w:rsidRDefault="00BF6C9A" w:rsidP="00BF6C9A">
      <w:pPr>
        <w:widowControl w:val="0"/>
        <w:jc w:val="both"/>
        <w:rPr>
          <w:ins w:id="8940" w:author="Windows User" w:date="2024-02-06T14:37:00Z"/>
          <w:rFonts w:ascii="GHEA Grapalat" w:hAnsi="GHEA Grapalat"/>
          <w:b/>
          <w:i/>
          <w:sz w:val="22"/>
          <w:szCs w:val="22"/>
          <w:lang w:val="hy-AM"/>
          <w:rPrChange w:id="8941" w:author="Windows User" w:date="2024-02-22T16:07:00Z">
            <w:rPr>
              <w:ins w:id="8942" w:author="Windows User" w:date="2024-02-06T14:37:00Z"/>
              <w:rFonts w:ascii="GHEA Grapalat" w:hAnsi="GHEA Grapalat"/>
              <w:lang w:val="hy-AM"/>
            </w:rPr>
          </w:rPrChange>
        </w:rPr>
      </w:pPr>
      <w:ins w:id="8943" w:author="Windows User" w:date="2024-02-06T14:37:00Z">
        <w:r w:rsidRPr="00691B1D">
          <w:rPr>
            <w:rFonts w:ascii="GHEA Grapalat" w:hAnsi="GHEA Grapalat"/>
            <w:b/>
            <w:i/>
            <w:sz w:val="22"/>
            <w:szCs w:val="22"/>
            <w:lang w:val="hy-AM"/>
            <w:rPrChange w:id="8944" w:author="Windows User" w:date="2024-02-22T16:07:00Z">
              <w:rPr>
                <w:rFonts w:ascii="GHEA Grapalat" w:hAnsi="GHEA Grapalat"/>
                <w:lang w:val="hy-AM"/>
              </w:rPr>
            </w:rPrChange>
          </w:rPr>
          <w:t>Участник также должен предоставить информацию о предлагаемом товарном знаке и производителе.</w:t>
        </w:r>
      </w:ins>
    </w:p>
    <w:p w:rsidR="00F954E8" w:rsidRPr="00691B1D" w:rsidRDefault="00F954E8" w:rsidP="00BF6C9A">
      <w:pPr>
        <w:widowControl w:val="0"/>
        <w:jc w:val="both"/>
        <w:rPr>
          <w:ins w:id="8945" w:author="Windows User" w:date="2024-02-06T14:38:00Z"/>
          <w:rFonts w:ascii="GHEA Grapalat" w:hAnsi="GHEA Grapalat"/>
          <w:b/>
          <w:i/>
          <w:sz w:val="22"/>
          <w:szCs w:val="22"/>
          <w:lang w:val="hy-AM"/>
          <w:rPrChange w:id="8946" w:author="Windows User" w:date="2024-02-22T16:07:00Z">
            <w:rPr>
              <w:ins w:id="8947" w:author="Windows User" w:date="2024-02-06T14:38:00Z"/>
              <w:rFonts w:ascii="GHEA Grapalat" w:hAnsi="GHEA Grapalat"/>
              <w:lang w:val="hy-AM"/>
            </w:rPr>
          </w:rPrChange>
        </w:rPr>
      </w:pPr>
    </w:p>
    <w:p w:rsidR="00BF6C9A" w:rsidRDefault="00BF6C9A" w:rsidP="00BF6C9A">
      <w:pPr>
        <w:widowControl w:val="0"/>
        <w:jc w:val="both"/>
        <w:rPr>
          <w:ins w:id="8948" w:author="Windows User" w:date="2024-02-06T14:38:00Z"/>
          <w:rFonts w:ascii="GHEA Grapalat" w:hAnsi="GHEA Grapalat"/>
          <w:lang w:val="hy-AM"/>
        </w:rPr>
      </w:pPr>
    </w:p>
    <w:p w:rsidR="00BF6C9A" w:rsidRDefault="00BF6C9A" w:rsidP="00BF6C9A">
      <w:pPr>
        <w:widowControl w:val="0"/>
        <w:jc w:val="both"/>
        <w:rPr>
          <w:ins w:id="8949" w:author="Windows User" w:date="2024-02-06T14:38:00Z"/>
          <w:rFonts w:ascii="GHEA Grapalat" w:hAnsi="GHEA Grapalat"/>
          <w:lang w:val="hy-AM"/>
        </w:rPr>
      </w:pPr>
    </w:p>
    <w:p w:rsidR="00BF6C9A" w:rsidRDefault="00BF6C9A" w:rsidP="00BF6C9A">
      <w:pPr>
        <w:widowControl w:val="0"/>
        <w:jc w:val="both"/>
        <w:rPr>
          <w:ins w:id="8950" w:author="Windows User" w:date="2024-02-06T14:38:00Z"/>
          <w:rFonts w:ascii="GHEA Grapalat" w:hAnsi="GHEA Grapalat"/>
          <w:lang w:val="hy-AM"/>
        </w:rPr>
      </w:pPr>
    </w:p>
    <w:p w:rsidR="00BF6C9A" w:rsidRDefault="00BF6C9A" w:rsidP="00BF6C9A">
      <w:pPr>
        <w:widowControl w:val="0"/>
        <w:jc w:val="both"/>
        <w:rPr>
          <w:ins w:id="8951" w:author="Windows User" w:date="2024-02-06T14:38:00Z"/>
          <w:rFonts w:ascii="GHEA Grapalat" w:hAnsi="GHEA Grapalat"/>
          <w:lang w:val="hy-AM"/>
        </w:rPr>
      </w:pPr>
    </w:p>
    <w:p w:rsidR="00BF6C9A" w:rsidRPr="00D53CE1" w:rsidRDefault="00BF6C9A" w:rsidP="00BF6C9A">
      <w:pPr>
        <w:widowControl w:val="0"/>
        <w:jc w:val="both"/>
        <w:rPr>
          <w:rFonts w:ascii="GHEA Grapalat" w:hAnsi="GHEA Grapalat"/>
          <w:lang w:val="hy-AM"/>
          <w:rPrChange w:id="8952" w:author="Windows User" w:date="2023-09-28T12:44:00Z">
            <w:rPr>
              <w:rFonts w:ascii="GHEA Grapalat" w:hAnsi="GHEA Grapalat"/>
            </w:rPr>
          </w:rPrChange>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F6087D" w:rsidDel="00F6087D" w:rsidRDefault="00071D1C" w:rsidP="00B46D58">
      <w:pPr>
        <w:widowControl w:val="0"/>
        <w:spacing w:after="160"/>
        <w:contextualSpacing/>
        <w:jc w:val="right"/>
        <w:rPr>
          <w:del w:id="8953" w:author="Windows User" w:date="2023-09-28T15:14:00Z"/>
          <w:rFonts w:ascii="GHEA Grapalat" w:hAnsi="GHEA Grapalat"/>
          <w:i/>
          <w:sz w:val="20"/>
          <w:szCs w:val="20"/>
          <w:rPrChange w:id="8954" w:author="Windows User" w:date="2023-09-28T15:15:00Z">
            <w:rPr>
              <w:del w:id="8955" w:author="Windows User" w:date="2023-09-28T15:14:00Z"/>
              <w:rFonts w:ascii="GHEA Grapalat" w:hAnsi="GHEA Grapalat"/>
              <w:i/>
            </w:rPr>
          </w:rPrChange>
        </w:rPr>
      </w:pPr>
      <w:r w:rsidRPr="00B138F3">
        <w:rPr>
          <w:rFonts w:ascii="GHEA Grapalat" w:hAnsi="GHEA Grapalat"/>
        </w:rPr>
        <w:br w:type="page"/>
      </w:r>
      <w:r w:rsidRPr="00F6087D">
        <w:rPr>
          <w:rFonts w:ascii="GHEA Grapalat" w:hAnsi="GHEA Grapalat"/>
          <w:i/>
          <w:sz w:val="20"/>
          <w:szCs w:val="20"/>
          <w:rPrChange w:id="8956" w:author="Windows User" w:date="2023-09-28T15:15:00Z">
            <w:rPr>
              <w:rFonts w:ascii="GHEA Grapalat" w:hAnsi="GHEA Grapalat"/>
              <w:i/>
            </w:rPr>
          </w:rPrChange>
        </w:rPr>
        <w:lastRenderedPageBreak/>
        <w:t>Приложение № 2</w:t>
      </w:r>
    </w:p>
    <w:p w:rsidR="00F6087D" w:rsidRDefault="00F6087D" w:rsidP="00F6087D">
      <w:pPr>
        <w:widowControl w:val="0"/>
        <w:spacing w:after="160"/>
        <w:contextualSpacing/>
        <w:jc w:val="right"/>
        <w:rPr>
          <w:ins w:id="8957" w:author="Windows User" w:date="2023-09-28T15:14:00Z"/>
          <w:rFonts w:ascii="GHEA Grapalat" w:hAnsi="GHEA Grapalat"/>
          <w:i/>
          <w:sz w:val="20"/>
          <w:szCs w:val="20"/>
        </w:rPr>
      </w:pPr>
    </w:p>
    <w:p w:rsidR="00691B1D" w:rsidRPr="0016629D" w:rsidRDefault="00691B1D" w:rsidP="00691B1D">
      <w:pPr>
        <w:widowControl w:val="0"/>
        <w:spacing w:after="160"/>
        <w:contextualSpacing/>
        <w:jc w:val="right"/>
        <w:rPr>
          <w:ins w:id="8958" w:author="Windows User" w:date="2024-02-22T16:07:00Z"/>
          <w:rFonts w:ascii="GHEA Grapalat" w:hAnsi="GHEA Grapalat"/>
          <w:i/>
          <w:sz w:val="20"/>
          <w:szCs w:val="20"/>
        </w:rPr>
      </w:pPr>
      <w:ins w:id="8959" w:author="Windows User" w:date="2024-02-22T16:07:00Z">
        <w:r w:rsidRPr="0016629D">
          <w:rPr>
            <w:rFonts w:ascii="GHEA Grapalat" w:hAnsi="GHEA Grapalat"/>
            <w:i/>
            <w:sz w:val="20"/>
            <w:szCs w:val="20"/>
          </w:rPr>
          <w:t xml:space="preserve">к Договору под </w:t>
        </w:r>
        <w:r w:rsidRPr="0016629D">
          <w:rPr>
            <w:rFonts w:ascii="GHEA Grapalat" w:hAnsi="GHEA Grapalat"/>
            <w:b/>
            <w:i/>
            <w:sz w:val="20"/>
            <w:szCs w:val="20"/>
          </w:rPr>
          <w:t>кодом "</w:t>
        </w:r>
        <w:r w:rsidRPr="0016629D">
          <w:rPr>
            <w:rFonts w:ascii="GHEA Grapalat" w:hAnsi="GHEA Grapalat"/>
            <w:b/>
            <w:i/>
            <w:sz w:val="20"/>
            <w:szCs w:val="20"/>
            <w:lang w:val="en-US"/>
          </w:rPr>
          <w:t>IKVTsIK</w:t>
        </w:r>
        <w:r w:rsidRPr="0016629D">
          <w:rPr>
            <w:rFonts w:ascii="GHEA Grapalat" w:hAnsi="GHEA Grapalat"/>
            <w:b/>
            <w:i/>
            <w:sz w:val="20"/>
            <w:szCs w:val="20"/>
          </w:rPr>
          <w:t>-</w:t>
        </w:r>
        <w:r w:rsidRPr="0016629D">
          <w:rPr>
            <w:rFonts w:ascii="GHEA Grapalat" w:hAnsi="GHEA Grapalat"/>
            <w:b/>
            <w:i/>
            <w:sz w:val="20"/>
            <w:szCs w:val="20"/>
            <w:lang w:val="en-US"/>
          </w:rPr>
          <w:t>GHAPDzB</w:t>
        </w:r>
        <w:r w:rsidR="00F9079F">
          <w:rPr>
            <w:rFonts w:ascii="GHEA Grapalat" w:hAnsi="GHEA Grapalat"/>
            <w:b/>
            <w:i/>
            <w:sz w:val="20"/>
            <w:szCs w:val="20"/>
          </w:rPr>
          <w:t>-24/</w:t>
        </w:r>
      </w:ins>
      <w:ins w:id="8960" w:author="Windows User" w:date="2024-02-23T15:03:00Z">
        <w:r w:rsidR="00F9079F">
          <w:rPr>
            <w:rFonts w:ascii="GHEA Grapalat" w:hAnsi="GHEA Grapalat"/>
            <w:b/>
            <w:i/>
            <w:sz w:val="20"/>
            <w:szCs w:val="20"/>
          </w:rPr>
          <w:t>1</w:t>
        </w:r>
      </w:ins>
      <w:ins w:id="8961" w:author="Windows User" w:date="2024-03-13T16:50:00Z">
        <w:r w:rsidR="00F62DFB">
          <w:rPr>
            <w:rFonts w:ascii="GHEA Grapalat" w:hAnsi="GHEA Grapalat"/>
            <w:b/>
            <w:i/>
            <w:sz w:val="20"/>
            <w:szCs w:val="20"/>
          </w:rPr>
          <w:t>2</w:t>
        </w:r>
      </w:ins>
      <w:ins w:id="8962" w:author="Windows User" w:date="2024-02-22T16:07:00Z">
        <w:r w:rsidRPr="0016629D">
          <w:rPr>
            <w:rFonts w:ascii="GHEA Grapalat" w:hAnsi="GHEA Grapalat"/>
            <w:b/>
            <w:i/>
            <w:sz w:val="20"/>
            <w:szCs w:val="20"/>
          </w:rPr>
          <w:t>"</w:t>
        </w:r>
        <w:r w:rsidRPr="0016629D">
          <w:rPr>
            <w:rFonts w:ascii="GHEA Grapalat" w:hAnsi="GHEA Grapalat"/>
            <w:i/>
            <w:sz w:val="20"/>
            <w:szCs w:val="20"/>
          </w:rPr>
          <w:t xml:space="preserve"> </w:t>
        </w:r>
        <w:r w:rsidRPr="0016629D">
          <w:rPr>
            <w:rFonts w:ascii="GHEA Grapalat" w:hAnsi="GHEA Grapalat"/>
            <w:i/>
            <w:sz w:val="20"/>
            <w:szCs w:val="20"/>
          </w:rPr>
          <w:br/>
          <w:t>заключенному "</w:t>
        </w:r>
        <w:r w:rsidRPr="0016629D">
          <w:rPr>
            <w:rFonts w:ascii="GHEA Grapalat" w:hAnsi="GHEA Grapalat"/>
            <w:i/>
            <w:sz w:val="20"/>
            <w:szCs w:val="20"/>
          </w:rPr>
          <w:tab/>
          <w:t>"</w:t>
        </w:r>
        <w:r w:rsidRPr="0016629D">
          <w:rPr>
            <w:rFonts w:ascii="GHEA Grapalat" w:hAnsi="GHEA Grapalat"/>
            <w:i/>
            <w:sz w:val="20"/>
            <w:szCs w:val="20"/>
          </w:rPr>
          <w:tab/>
          <w:t>20</w:t>
        </w:r>
        <w:r w:rsidRPr="001B05DC">
          <w:rPr>
            <w:rFonts w:ascii="GHEA Grapalat" w:hAnsi="GHEA Grapalat"/>
            <w:i/>
            <w:sz w:val="20"/>
            <w:szCs w:val="20"/>
          </w:rPr>
          <w:t>2</w:t>
        </w:r>
        <w:r>
          <w:rPr>
            <w:rFonts w:ascii="GHEA Grapalat" w:hAnsi="GHEA Grapalat"/>
            <w:i/>
            <w:sz w:val="20"/>
            <w:szCs w:val="20"/>
          </w:rPr>
          <w:t>4</w:t>
        </w:r>
        <w:r w:rsidRPr="0016629D">
          <w:rPr>
            <w:rFonts w:ascii="GHEA Grapalat" w:hAnsi="GHEA Grapalat"/>
            <w:i/>
            <w:sz w:val="20"/>
            <w:szCs w:val="20"/>
          </w:rPr>
          <w:t>г.</w:t>
        </w:r>
      </w:ins>
    </w:p>
    <w:p w:rsidR="00071D1C" w:rsidRPr="00B138F3" w:rsidDel="00F6087D" w:rsidRDefault="00071D1C" w:rsidP="00B46D58">
      <w:pPr>
        <w:widowControl w:val="0"/>
        <w:spacing w:after="160"/>
        <w:jc w:val="right"/>
        <w:rPr>
          <w:del w:id="8963" w:author="Windows User" w:date="2023-09-28T15:14:00Z"/>
          <w:rFonts w:ascii="GHEA Grapalat" w:hAnsi="GHEA Grapalat"/>
          <w:i/>
        </w:rPr>
      </w:pPr>
      <w:del w:id="8964" w:author="Windows User" w:date="2023-09-28T15:14:00Z">
        <w:r w:rsidRPr="00B138F3" w:rsidDel="00F6087D">
          <w:rPr>
            <w:rFonts w:ascii="GHEA Grapalat" w:hAnsi="GHEA Grapalat"/>
            <w:i/>
          </w:rPr>
          <w:delText xml:space="preserve">к Договору под кодом </w:delText>
        </w:r>
        <w:r w:rsidR="005A57B8" w:rsidRPr="00B138F3" w:rsidDel="00F6087D">
          <w:rPr>
            <w:rFonts w:ascii="GHEA Grapalat" w:hAnsi="GHEA Grapalat"/>
            <w:i/>
          </w:rPr>
          <w:br/>
        </w:r>
        <w:r w:rsidRPr="00B138F3" w:rsidDel="00F6087D">
          <w:rPr>
            <w:rFonts w:ascii="GHEA Grapalat" w:hAnsi="GHEA Grapalat"/>
            <w:i/>
          </w:rPr>
          <w:delText xml:space="preserve">заключенному </w:delText>
        </w:r>
        <w:r w:rsidR="006132ED" w:rsidRPr="00B138F3" w:rsidDel="00F6087D">
          <w:rPr>
            <w:rFonts w:ascii="GHEA Grapalat" w:hAnsi="GHEA Grapalat"/>
            <w:i/>
          </w:rPr>
          <w:delText>"</w:delText>
        </w:r>
        <w:r w:rsidR="00D52566" w:rsidRPr="00B138F3" w:rsidDel="00F6087D">
          <w:rPr>
            <w:rFonts w:ascii="GHEA Grapalat" w:hAnsi="GHEA Grapalat"/>
            <w:i/>
          </w:rPr>
          <w:tab/>
        </w:r>
        <w:r w:rsidR="006132ED" w:rsidRPr="00B138F3" w:rsidDel="00F6087D">
          <w:rPr>
            <w:rFonts w:ascii="GHEA Grapalat" w:hAnsi="GHEA Grapalat"/>
            <w:i/>
          </w:rPr>
          <w:delText>"</w:delText>
        </w:r>
        <w:r w:rsidR="00D52566" w:rsidRPr="00B138F3" w:rsidDel="00F6087D">
          <w:rPr>
            <w:rFonts w:ascii="GHEA Grapalat" w:hAnsi="GHEA Grapalat"/>
            <w:i/>
          </w:rPr>
          <w:tab/>
        </w:r>
        <w:r w:rsidRPr="00B138F3" w:rsidDel="00F6087D">
          <w:rPr>
            <w:rFonts w:ascii="GHEA Grapalat" w:hAnsi="GHEA Grapalat"/>
            <w:i/>
          </w:rPr>
          <w:delText>20</w:delText>
        </w:r>
        <w:r w:rsidR="00D52566" w:rsidRPr="00B138F3" w:rsidDel="00F6087D">
          <w:rPr>
            <w:rFonts w:ascii="GHEA Grapalat" w:hAnsi="GHEA Grapalat"/>
            <w:i/>
          </w:rPr>
          <w:tab/>
        </w:r>
        <w:r w:rsidRPr="00B138F3" w:rsidDel="00F6087D">
          <w:rPr>
            <w:rFonts w:ascii="GHEA Grapalat" w:hAnsi="GHEA Grapalat"/>
            <w:i/>
          </w:rPr>
          <w:delText>г.</w:delText>
        </w:r>
      </w:del>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42"/>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968" w:author="Windows User" w:date="2024-02-06T14:35:00Z">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680"/>
        <w:gridCol w:w="1999"/>
        <w:gridCol w:w="1581"/>
        <w:gridCol w:w="935"/>
        <w:gridCol w:w="962"/>
        <w:gridCol w:w="676"/>
        <w:gridCol w:w="834"/>
        <w:gridCol w:w="784"/>
        <w:gridCol w:w="784"/>
        <w:gridCol w:w="784"/>
        <w:gridCol w:w="824"/>
        <w:gridCol w:w="865"/>
        <w:gridCol w:w="842"/>
        <w:gridCol w:w="946"/>
        <w:gridCol w:w="844"/>
        <w:gridCol w:w="795"/>
        <w:tblGridChange w:id="8969">
          <w:tblGrid>
            <w:gridCol w:w="1715"/>
            <w:gridCol w:w="9"/>
            <w:gridCol w:w="2110"/>
            <w:gridCol w:w="45"/>
            <w:gridCol w:w="1293"/>
            <w:gridCol w:w="106"/>
            <w:gridCol w:w="901"/>
            <w:gridCol w:w="89"/>
            <w:gridCol w:w="917"/>
            <w:gridCol w:w="79"/>
            <w:gridCol w:w="639"/>
            <w:gridCol w:w="69"/>
            <w:gridCol w:w="792"/>
            <w:gridCol w:w="60"/>
            <w:gridCol w:w="485"/>
            <w:gridCol w:w="56"/>
            <w:gridCol w:w="550"/>
            <w:gridCol w:w="55"/>
            <w:gridCol w:w="663"/>
            <w:gridCol w:w="48"/>
            <w:gridCol w:w="806"/>
            <w:gridCol w:w="37"/>
            <w:gridCol w:w="831"/>
            <w:gridCol w:w="36"/>
            <w:gridCol w:w="825"/>
            <w:gridCol w:w="31"/>
            <w:gridCol w:w="976"/>
            <w:gridCol w:w="15"/>
            <w:gridCol w:w="846"/>
            <w:gridCol w:w="11"/>
            <w:gridCol w:w="810"/>
          </w:tblGrid>
        </w:tblGridChange>
      </w:tblGrid>
      <w:tr w:rsidR="00B138F3" w:rsidRPr="00B138F3" w:rsidTr="00727C00">
        <w:trPr>
          <w:trHeight w:val="305"/>
          <w:jc w:val="center"/>
          <w:trPrChange w:id="8970" w:author="Windows User" w:date="2024-02-06T14:35:00Z">
            <w:trPr>
              <w:trHeight w:val="305"/>
              <w:jc w:val="center"/>
            </w:trPr>
          </w:trPrChange>
        </w:trPr>
        <w:tc>
          <w:tcPr>
            <w:tcW w:w="16135" w:type="dxa"/>
            <w:gridSpan w:val="16"/>
            <w:tcPrChange w:id="8971" w:author="Windows User" w:date="2024-02-06T14:35:00Z">
              <w:tcPr>
                <w:tcW w:w="15905" w:type="dxa"/>
                <w:gridSpan w:val="31"/>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F9079F">
        <w:trPr>
          <w:trHeight w:val="747"/>
          <w:jc w:val="center"/>
          <w:trPrChange w:id="8972" w:author="Windows User" w:date="2024-02-23T15:03:00Z">
            <w:trPr>
              <w:trHeight w:val="747"/>
              <w:jc w:val="center"/>
            </w:trPr>
          </w:trPrChange>
        </w:trPr>
        <w:tc>
          <w:tcPr>
            <w:tcW w:w="1680" w:type="dxa"/>
            <w:vAlign w:val="center"/>
            <w:tcPrChange w:id="8973" w:author="Windows User" w:date="2024-02-23T15:03:00Z">
              <w:tcPr>
                <w:tcW w:w="1715" w:type="dxa"/>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999" w:type="dxa"/>
            <w:vAlign w:val="center"/>
            <w:tcPrChange w:id="8974" w:author="Windows User" w:date="2024-02-23T15:03:00Z">
              <w:tcPr>
                <w:tcW w:w="2119" w:type="dxa"/>
                <w:gridSpan w:val="2"/>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81" w:type="dxa"/>
            <w:vAlign w:val="center"/>
            <w:tcPrChange w:id="8975" w:author="Windows User" w:date="2024-02-23T15:03:00Z">
              <w:tcPr>
                <w:tcW w:w="1444" w:type="dxa"/>
                <w:gridSpan w:val="3"/>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875" w:type="dxa"/>
            <w:gridSpan w:val="13"/>
            <w:vAlign w:val="center"/>
            <w:tcPrChange w:id="8976" w:author="Windows User" w:date="2024-02-23T15:03:00Z">
              <w:tcPr>
                <w:tcW w:w="10627" w:type="dxa"/>
                <w:gridSpan w:val="25"/>
                <w:vAlign w:val="center"/>
              </w:tcPr>
            </w:tcPrChange>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ins w:id="8977" w:author="Windows User" w:date="2023-09-28T15:14:00Z">
              <w:r w:rsidR="00D53FC0">
                <w:rPr>
                  <w:rFonts w:ascii="GHEA Grapalat" w:hAnsi="GHEA Grapalat"/>
                  <w:sz w:val="16"/>
                  <w:szCs w:val="16"/>
                </w:rPr>
                <w:t>2</w:t>
              </w:r>
            </w:ins>
            <w:ins w:id="8978" w:author="Windows User" w:date="2024-02-06T14:34:00Z">
              <w:r w:rsidR="00727C00">
                <w:rPr>
                  <w:rFonts w:ascii="GHEA Grapalat" w:hAnsi="GHEA Grapalat"/>
                  <w:sz w:val="16"/>
                  <w:szCs w:val="16"/>
                </w:rPr>
                <w:t>4</w:t>
              </w:r>
            </w:ins>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43"/>
              <w:t>**</w:t>
            </w:r>
          </w:p>
        </w:tc>
      </w:tr>
      <w:tr w:rsidR="00B138F3" w:rsidRPr="00B138F3" w:rsidTr="00F9079F">
        <w:trPr>
          <w:trHeight w:val="594"/>
          <w:jc w:val="center"/>
          <w:trPrChange w:id="8979" w:author="Windows User" w:date="2024-02-23T15:03:00Z">
            <w:trPr>
              <w:trHeight w:val="594"/>
              <w:jc w:val="center"/>
            </w:trPr>
          </w:trPrChange>
        </w:trPr>
        <w:tc>
          <w:tcPr>
            <w:tcW w:w="1680" w:type="dxa"/>
            <w:tcPrChange w:id="8980" w:author="Windows User" w:date="2024-02-23T15:03:00Z">
              <w:tcPr>
                <w:tcW w:w="1715" w:type="dxa"/>
              </w:tcPr>
            </w:tcPrChange>
          </w:tcPr>
          <w:p w:rsidR="00071D1C" w:rsidRPr="00B138F3" w:rsidRDefault="00071D1C" w:rsidP="00B46D58">
            <w:pPr>
              <w:widowControl w:val="0"/>
              <w:jc w:val="center"/>
              <w:rPr>
                <w:rFonts w:ascii="GHEA Grapalat" w:hAnsi="GHEA Grapalat"/>
                <w:sz w:val="16"/>
                <w:szCs w:val="16"/>
              </w:rPr>
            </w:pPr>
          </w:p>
        </w:tc>
        <w:tc>
          <w:tcPr>
            <w:tcW w:w="1999" w:type="dxa"/>
            <w:tcPrChange w:id="8981" w:author="Windows User" w:date="2024-02-23T15:03:00Z">
              <w:tcPr>
                <w:tcW w:w="2119" w:type="dxa"/>
                <w:gridSpan w:val="2"/>
              </w:tcPr>
            </w:tcPrChange>
          </w:tcPr>
          <w:p w:rsidR="00071D1C" w:rsidRPr="00B138F3" w:rsidRDefault="00071D1C" w:rsidP="00B46D58">
            <w:pPr>
              <w:widowControl w:val="0"/>
              <w:jc w:val="center"/>
              <w:rPr>
                <w:rFonts w:ascii="GHEA Grapalat" w:hAnsi="GHEA Grapalat"/>
                <w:sz w:val="16"/>
                <w:szCs w:val="16"/>
              </w:rPr>
            </w:pPr>
          </w:p>
        </w:tc>
        <w:tc>
          <w:tcPr>
            <w:tcW w:w="1581" w:type="dxa"/>
            <w:tcPrChange w:id="8982" w:author="Windows User" w:date="2024-02-23T15:03:00Z">
              <w:tcPr>
                <w:tcW w:w="1444" w:type="dxa"/>
                <w:gridSpan w:val="3"/>
              </w:tcPr>
            </w:tcPrChange>
          </w:tcPr>
          <w:p w:rsidR="00071D1C" w:rsidRPr="00B138F3" w:rsidRDefault="00071D1C" w:rsidP="00B46D58">
            <w:pPr>
              <w:widowControl w:val="0"/>
              <w:jc w:val="center"/>
              <w:rPr>
                <w:rFonts w:ascii="GHEA Grapalat" w:hAnsi="GHEA Grapalat"/>
                <w:sz w:val="16"/>
                <w:szCs w:val="16"/>
              </w:rPr>
            </w:pPr>
          </w:p>
        </w:tc>
        <w:tc>
          <w:tcPr>
            <w:tcW w:w="935" w:type="dxa"/>
            <w:vAlign w:val="center"/>
            <w:tcPrChange w:id="8983" w:author="Windows User" w:date="2024-02-23T15:03:00Z">
              <w:tcPr>
                <w:tcW w:w="990" w:type="dxa"/>
                <w:gridSpan w:val="2"/>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62" w:type="dxa"/>
            <w:vAlign w:val="center"/>
            <w:tcPrChange w:id="8984" w:author="Windows User" w:date="2024-02-23T15:03:00Z">
              <w:tcPr>
                <w:tcW w:w="996" w:type="dxa"/>
                <w:gridSpan w:val="2"/>
                <w:vAlign w:val="center"/>
              </w:tcPr>
            </w:tcPrChange>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76" w:type="dxa"/>
            <w:vAlign w:val="center"/>
            <w:tcPrChange w:id="8985" w:author="Windows User" w:date="2024-02-23T15:03:00Z">
              <w:tcPr>
                <w:tcW w:w="708" w:type="dxa"/>
                <w:gridSpan w:val="2"/>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34" w:type="dxa"/>
            <w:vAlign w:val="center"/>
            <w:tcPrChange w:id="8986" w:author="Windows User" w:date="2024-02-23T15:03:00Z">
              <w:tcPr>
                <w:tcW w:w="852" w:type="dxa"/>
                <w:gridSpan w:val="2"/>
                <w:vAlign w:val="center"/>
              </w:tcPr>
            </w:tcPrChange>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784" w:type="dxa"/>
            <w:vAlign w:val="center"/>
            <w:tcPrChange w:id="8987" w:author="Windows User" w:date="2024-02-23T15:03:00Z">
              <w:tcPr>
                <w:tcW w:w="541" w:type="dxa"/>
                <w:gridSpan w:val="2"/>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784" w:type="dxa"/>
            <w:vAlign w:val="center"/>
            <w:tcPrChange w:id="8988" w:author="Windows User" w:date="2024-02-23T15:03:00Z">
              <w:tcPr>
                <w:tcW w:w="605" w:type="dxa"/>
                <w:gridSpan w:val="2"/>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84" w:type="dxa"/>
            <w:vAlign w:val="center"/>
            <w:tcPrChange w:id="8989" w:author="Windows User" w:date="2024-02-23T15:03:00Z">
              <w:tcPr>
                <w:tcW w:w="711" w:type="dxa"/>
                <w:gridSpan w:val="2"/>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24" w:type="dxa"/>
            <w:vAlign w:val="center"/>
            <w:tcPrChange w:id="8990" w:author="Windows User" w:date="2024-02-23T15:03:00Z">
              <w:tcPr>
                <w:tcW w:w="843" w:type="dxa"/>
                <w:gridSpan w:val="2"/>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5" w:type="dxa"/>
            <w:vAlign w:val="center"/>
            <w:tcPrChange w:id="8991" w:author="Windows User" w:date="2024-02-23T15:03:00Z">
              <w:tcPr>
                <w:tcW w:w="867" w:type="dxa"/>
                <w:gridSpan w:val="2"/>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2" w:type="dxa"/>
            <w:vAlign w:val="center"/>
            <w:tcPrChange w:id="8992" w:author="Windows User" w:date="2024-02-23T15:03:00Z">
              <w:tcPr>
                <w:tcW w:w="856" w:type="dxa"/>
                <w:gridSpan w:val="2"/>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46" w:type="dxa"/>
            <w:vAlign w:val="center"/>
            <w:tcPrChange w:id="8993" w:author="Windows User" w:date="2024-02-23T15:03:00Z">
              <w:tcPr>
                <w:tcW w:w="991" w:type="dxa"/>
                <w:gridSpan w:val="2"/>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44" w:type="dxa"/>
            <w:vAlign w:val="center"/>
            <w:tcPrChange w:id="8994" w:author="Windows User" w:date="2024-02-23T15:03:00Z">
              <w:tcPr>
                <w:tcW w:w="857" w:type="dxa"/>
                <w:gridSpan w:val="2"/>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95" w:type="dxa"/>
            <w:vAlign w:val="center"/>
            <w:tcPrChange w:id="8995" w:author="Windows User" w:date="2024-02-23T15:03:00Z">
              <w:tcPr>
                <w:tcW w:w="810" w:type="dxa"/>
                <w:vAlign w:val="center"/>
              </w:tcPr>
            </w:tcPrChange>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F62DFB" w:rsidRPr="00B138F3" w:rsidTr="00F9079F">
        <w:trPr>
          <w:trHeight w:val="404"/>
          <w:jc w:val="center"/>
          <w:trPrChange w:id="8996" w:author="Windows User" w:date="2024-02-23T15:03:00Z">
            <w:trPr>
              <w:trHeight w:val="404"/>
              <w:jc w:val="center"/>
            </w:trPr>
          </w:trPrChange>
        </w:trPr>
        <w:tc>
          <w:tcPr>
            <w:tcW w:w="1680" w:type="dxa"/>
            <w:vAlign w:val="center"/>
            <w:tcPrChange w:id="8997" w:author="Windows User" w:date="2024-02-23T15:03:00Z">
              <w:tcPr>
                <w:tcW w:w="1724" w:type="dxa"/>
                <w:gridSpan w:val="2"/>
              </w:tcPr>
            </w:tcPrChange>
          </w:tcPr>
          <w:p w:rsidR="00F62DFB" w:rsidRPr="00727C00" w:rsidRDefault="00F62DFB" w:rsidP="00F62DFB">
            <w:pPr>
              <w:pStyle w:val="ListParagraph"/>
              <w:widowControl w:val="0"/>
              <w:numPr>
                <w:ilvl w:val="0"/>
                <w:numId w:val="37"/>
              </w:numPr>
              <w:jc w:val="center"/>
              <w:rPr>
                <w:rFonts w:ascii="GHEA Grapalat" w:hAnsi="GHEA Grapalat"/>
                <w:sz w:val="16"/>
                <w:szCs w:val="16"/>
                <w:rPrChange w:id="8998" w:author="Windows User" w:date="2024-02-06T14:35:00Z">
                  <w:rPr/>
                </w:rPrChange>
              </w:rPr>
              <w:pPrChange w:id="8999" w:author="Windows User" w:date="2024-02-06T14:35:00Z">
                <w:pPr>
                  <w:widowControl w:val="0"/>
                  <w:jc w:val="center"/>
                </w:pPr>
              </w:pPrChange>
            </w:pPr>
          </w:p>
        </w:tc>
        <w:tc>
          <w:tcPr>
            <w:tcW w:w="1999" w:type="dxa"/>
            <w:vAlign w:val="center"/>
            <w:tcPrChange w:id="9000" w:author="Windows User" w:date="2024-02-23T15:03:00Z">
              <w:tcPr>
                <w:tcW w:w="2155" w:type="dxa"/>
                <w:gridSpan w:val="2"/>
              </w:tcPr>
            </w:tcPrChange>
          </w:tcPr>
          <w:p w:rsidR="00F62DFB" w:rsidRPr="00B138F3" w:rsidRDefault="00F62DFB" w:rsidP="00F62DFB">
            <w:pPr>
              <w:widowControl w:val="0"/>
              <w:jc w:val="center"/>
              <w:rPr>
                <w:rFonts w:ascii="GHEA Grapalat" w:hAnsi="GHEA Grapalat"/>
                <w:sz w:val="16"/>
                <w:szCs w:val="16"/>
              </w:rPr>
            </w:pPr>
            <w:ins w:id="9001" w:author="Windows User" w:date="2024-03-13T16:50:00Z">
              <w:r>
                <w:rPr>
                  <w:rFonts w:ascii="GHEA Grapalat" w:hAnsi="GHEA Grapalat"/>
                  <w:sz w:val="20"/>
                  <w:lang w:val="hy-AM"/>
                </w:rPr>
                <w:t>09132200</w:t>
              </w:r>
            </w:ins>
          </w:p>
        </w:tc>
        <w:tc>
          <w:tcPr>
            <w:tcW w:w="1581" w:type="dxa"/>
            <w:vAlign w:val="center"/>
            <w:tcPrChange w:id="9002" w:author="Windows User" w:date="2024-02-23T15:03:00Z">
              <w:tcPr>
                <w:tcW w:w="1293" w:type="dxa"/>
              </w:tcPr>
            </w:tcPrChange>
          </w:tcPr>
          <w:p w:rsidR="00F62DFB" w:rsidRPr="00F62DFB" w:rsidRDefault="00F62DFB" w:rsidP="00F62DFB">
            <w:pPr>
              <w:widowControl w:val="0"/>
              <w:jc w:val="center"/>
              <w:rPr>
                <w:rFonts w:ascii="GHEA Grapalat" w:hAnsi="GHEA Grapalat"/>
                <w:sz w:val="16"/>
                <w:szCs w:val="16"/>
                <w:rPrChange w:id="9003" w:author="Windows User" w:date="2024-03-13T16:51:00Z">
                  <w:rPr>
                    <w:rFonts w:ascii="GHEA Grapalat" w:hAnsi="GHEA Grapalat"/>
                    <w:sz w:val="16"/>
                    <w:szCs w:val="16"/>
                  </w:rPr>
                </w:rPrChange>
              </w:rPr>
            </w:pPr>
            <w:ins w:id="9004" w:author="Windows User" w:date="2024-03-13T16:51:00Z">
              <w:r>
                <w:rPr>
                  <w:rFonts w:ascii="GHEA Grapalat" w:hAnsi="GHEA Grapalat"/>
                  <w:sz w:val="20"/>
                  <w:szCs w:val="20"/>
                </w:rPr>
                <w:t>Бензин, регуляр</w:t>
              </w:r>
            </w:ins>
            <w:bookmarkStart w:id="9005" w:name="_GoBack"/>
            <w:bookmarkEnd w:id="9005"/>
          </w:p>
        </w:tc>
        <w:tc>
          <w:tcPr>
            <w:tcW w:w="935" w:type="dxa"/>
            <w:vAlign w:val="center"/>
            <w:tcPrChange w:id="9006" w:author="Windows User" w:date="2024-02-23T15:03:00Z">
              <w:tcPr>
                <w:tcW w:w="1007" w:type="dxa"/>
                <w:gridSpan w:val="2"/>
                <w:vAlign w:val="center"/>
              </w:tcPr>
            </w:tcPrChange>
          </w:tcPr>
          <w:p w:rsidR="00F62DFB" w:rsidRPr="00B138F3" w:rsidRDefault="00F62DFB" w:rsidP="00F62DFB">
            <w:pPr>
              <w:widowControl w:val="0"/>
              <w:jc w:val="center"/>
              <w:rPr>
                <w:rFonts w:ascii="GHEA Grapalat" w:hAnsi="GHEA Grapalat"/>
                <w:sz w:val="16"/>
                <w:szCs w:val="16"/>
              </w:rPr>
            </w:pPr>
            <w:ins w:id="9007" w:author="Windows User" w:date="2024-02-22T16:09:00Z">
              <w:r>
                <w:rPr>
                  <w:rFonts w:ascii="GHEA Grapalat" w:hAnsi="GHEA Grapalat"/>
                  <w:lang w:val="pt-BR"/>
                </w:rPr>
                <w:t>-</w:t>
              </w:r>
            </w:ins>
            <w:del w:id="9008" w:author="Windows User" w:date="2024-02-22T16:08:00Z">
              <w:r w:rsidRPr="00B138F3" w:rsidDel="00691B1D">
                <w:rPr>
                  <w:rFonts w:ascii="GHEA Grapalat" w:hAnsi="GHEA Grapalat"/>
                  <w:sz w:val="16"/>
                  <w:szCs w:val="16"/>
                </w:rPr>
                <w:delText>... %</w:delText>
              </w:r>
            </w:del>
          </w:p>
        </w:tc>
        <w:tc>
          <w:tcPr>
            <w:tcW w:w="962" w:type="dxa"/>
            <w:vAlign w:val="center"/>
            <w:tcPrChange w:id="9009" w:author="Windows User" w:date="2024-02-23T15:03:00Z">
              <w:tcPr>
                <w:tcW w:w="1006" w:type="dxa"/>
                <w:gridSpan w:val="2"/>
                <w:vAlign w:val="center"/>
              </w:tcPr>
            </w:tcPrChange>
          </w:tcPr>
          <w:p w:rsidR="00F62DFB" w:rsidRPr="00B138F3" w:rsidRDefault="00F62DFB" w:rsidP="00F62DFB">
            <w:pPr>
              <w:widowControl w:val="0"/>
              <w:jc w:val="center"/>
              <w:rPr>
                <w:rFonts w:ascii="GHEA Grapalat" w:hAnsi="GHEA Grapalat"/>
                <w:sz w:val="16"/>
                <w:szCs w:val="16"/>
              </w:rPr>
            </w:pPr>
            <w:ins w:id="9010" w:author="Windows User" w:date="2024-02-22T16:09:00Z">
              <w:r>
                <w:rPr>
                  <w:rFonts w:ascii="GHEA Grapalat" w:hAnsi="GHEA Grapalat"/>
                  <w:lang w:val="pt-BR"/>
                </w:rPr>
                <w:t>-</w:t>
              </w:r>
            </w:ins>
            <w:del w:id="9011" w:author="Windows User" w:date="2024-02-22T16:08:00Z">
              <w:r w:rsidRPr="00B138F3" w:rsidDel="00691B1D">
                <w:rPr>
                  <w:rFonts w:ascii="GHEA Grapalat" w:hAnsi="GHEA Grapalat"/>
                  <w:sz w:val="16"/>
                  <w:szCs w:val="16"/>
                </w:rPr>
                <w:delText>... %</w:delText>
              </w:r>
            </w:del>
          </w:p>
        </w:tc>
        <w:tc>
          <w:tcPr>
            <w:tcW w:w="676" w:type="dxa"/>
            <w:vAlign w:val="center"/>
            <w:tcPrChange w:id="9012" w:author="Windows User" w:date="2024-02-23T15:03:00Z">
              <w:tcPr>
                <w:tcW w:w="718" w:type="dxa"/>
                <w:gridSpan w:val="2"/>
                <w:vAlign w:val="center"/>
              </w:tcPr>
            </w:tcPrChange>
          </w:tcPr>
          <w:p w:rsidR="00F62DFB" w:rsidRPr="00B138F3" w:rsidRDefault="00F62DFB" w:rsidP="00F62DFB">
            <w:pPr>
              <w:widowControl w:val="0"/>
              <w:jc w:val="center"/>
              <w:rPr>
                <w:rFonts w:ascii="GHEA Grapalat" w:hAnsi="GHEA Grapalat" w:cs="Arial"/>
                <w:sz w:val="16"/>
                <w:szCs w:val="16"/>
              </w:rPr>
            </w:pPr>
            <w:ins w:id="9013" w:author="Windows User" w:date="2024-02-22T16:09:00Z">
              <w:r>
                <w:rPr>
                  <w:rFonts w:ascii="GHEA Grapalat" w:hAnsi="GHEA Grapalat" w:cs="Arial"/>
                  <w:sz w:val="18"/>
                  <w:szCs w:val="18"/>
                  <w:lang w:val="pt-BR"/>
                </w:rPr>
                <w:t>-</w:t>
              </w:r>
            </w:ins>
            <w:del w:id="9014" w:author="Windows User" w:date="2024-02-22T16:08:00Z">
              <w:r w:rsidRPr="00B138F3" w:rsidDel="00691B1D">
                <w:rPr>
                  <w:rFonts w:ascii="GHEA Grapalat" w:hAnsi="GHEA Grapalat"/>
                  <w:sz w:val="16"/>
                  <w:szCs w:val="16"/>
                </w:rPr>
                <w:delText>... %</w:delText>
              </w:r>
            </w:del>
          </w:p>
        </w:tc>
        <w:tc>
          <w:tcPr>
            <w:tcW w:w="834" w:type="dxa"/>
            <w:vAlign w:val="center"/>
            <w:tcPrChange w:id="9015" w:author="Windows User" w:date="2024-02-23T15:03:00Z">
              <w:tcPr>
                <w:tcW w:w="861" w:type="dxa"/>
                <w:gridSpan w:val="2"/>
                <w:vAlign w:val="center"/>
              </w:tcPr>
            </w:tcPrChange>
          </w:tcPr>
          <w:p w:rsidR="00F62DFB" w:rsidRPr="00B138F3" w:rsidRDefault="00F62DFB" w:rsidP="00F62DFB">
            <w:pPr>
              <w:widowControl w:val="0"/>
              <w:jc w:val="center"/>
              <w:rPr>
                <w:rFonts w:ascii="GHEA Grapalat" w:hAnsi="GHEA Grapalat" w:cs="Arial"/>
                <w:sz w:val="16"/>
                <w:szCs w:val="16"/>
              </w:rPr>
            </w:pPr>
            <w:ins w:id="9016"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017" w:author="Windows User" w:date="2024-02-06T14:35:00Z">
              <w:r w:rsidRPr="00B138F3" w:rsidDel="00375845">
                <w:rPr>
                  <w:rFonts w:ascii="GHEA Grapalat" w:hAnsi="GHEA Grapalat"/>
                  <w:sz w:val="16"/>
                  <w:szCs w:val="16"/>
                </w:rPr>
                <w:delText>... %</w:delText>
              </w:r>
            </w:del>
          </w:p>
        </w:tc>
        <w:tc>
          <w:tcPr>
            <w:tcW w:w="784" w:type="dxa"/>
            <w:vAlign w:val="center"/>
            <w:tcPrChange w:id="9018" w:author="Windows User" w:date="2024-02-23T15:03:00Z">
              <w:tcPr>
                <w:tcW w:w="545" w:type="dxa"/>
                <w:gridSpan w:val="2"/>
                <w:vAlign w:val="center"/>
              </w:tcPr>
            </w:tcPrChange>
          </w:tcPr>
          <w:p w:rsidR="00F62DFB" w:rsidRPr="00B138F3" w:rsidRDefault="00F62DFB" w:rsidP="00F62DFB">
            <w:pPr>
              <w:widowControl w:val="0"/>
              <w:jc w:val="center"/>
              <w:rPr>
                <w:rFonts w:ascii="GHEA Grapalat" w:hAnsi="GHEA Grapalat" w:cs="Arial"/>
                <w:sz w:val="16"/>
                <w:szCs w:val="16"/>
              </w:rPr>
            </w:pPr>
            <w:ins w:id="9019"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020" w:author="Windows User" w:date="2024-02-06T14:35:00Z">
              <w:r w:rsidRPr="00B138F3" w:rsidDel="00375845">
                <w:rPr>
                  <w:rFonts w:ascii="GHEA Grapalat" w:hAnsi="GHEA Grapalat"/>
                  <w:sz w:val="16"/>
                  <w:szCs w:val="16"/>
                </w:rPr>
                <w:delText>... %</w:delText>
              </w:r>
            </w:del>
          </w:p>
        </w:tc>
        <w:tc>
          <w:tcPr>
            <w:tcW w:w="784" w:type="dxa"/>
            <w:vAlign w:val="center"/>
            <w:tcPrChange w:id="9021" w:author="Windows User" w:date="2024-02-23T15:03:00Z">
              <w:tcPr>
                <w:tcW w:w="606" w:type="dxa"/>
                <w:gridSpan w:val="2"/>
                <w:vAlign w:val="center"/>
              </w:tcPr>
            </w:tcPrChange>
          </w:tcPr>
          <w:p w:rsidR="00F62DFB" w:rsidRPr="00B138F3" w:rsidRDefault="00F62DFB" w:rsidP="00F62DFB">
            <w:pPr>
              <w:widowControl w:val="0"/>
              <w:jc w:val="center"/>
              <w:rPr>
                <w:rFonts w:ascii="GHEA Grapalat" w:hAnsi="GHEA Grapalat" w:cs="Arial"/>
                <w:sz w:val="16"/>
                <w:szCs w:val="16"/>
              </w:rPr>
            </w:pPr>
            <w:ins w:id="9022"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023" w:author="Windows User" w:date="2024-02-06T14:35:00Z">
              <w:r w:rsidRPr="00B138F3" w:rsidDel="00375845">
                <w:rPr>
                  <w:rFonts w:ascii="GHEA Grapalat" w:hAnsi="GHEA Grapalat"/>
                  <w:sz w:val="16"/>
                  <w:szCs w:val="16"/>
                </w:rPr>
                <w:delText>... %</w:delText>
              </w:r>
            </w:del>
          </w:p>
        </w:tc>
        <w:tc>
          <w:tcPr>
            <w:tcW w:w="784" w:type="dxa"/>
            <w:vAlign w:val="center"/>
            <w:tcPrChange w:id="9024" w:author="Windows User" w:date="2024-02-23T15:03:00Z">
              <w:tcPr>
                <w:tcW w:w="718" w:type="dxa"/>
                <w:gridSpan w:val="2"/>
                <w:vAlign w:val="center"/>
              </w:tcPr>
            </w:tcPrChange>
          </w:tcPr>
          <w:p w:rsidR="00F62DFB" w:rsidRPr="00B138F3" w:rsidRDefault="00F62DFB" w:rsidP="00F62DFB">
            <w:pPr>
              <w:widowControl w:val="0"/>
              <w:jc w:val="center"/>
              <w:rPr>
                <w:rFonts w:ascii="GHEA Grapalat" w:hAnsi="GHEA Grapalat" w:cs="Arial"/>
                <w:sz w:val="16"/>
                <w:szCs w:val="16"/>
              </w:rPr>
            </w:pPr>
            <w:ins w:id="9025"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026" w:author="Windows User" w:date="2024-02-06T14:35:00Z">
              <w:r w:rsidRPr="00B138F3" w:rsidDel="00375845">
                <w:rPr>
                  <w:rFonts w:ascii="GHEA Grapalat" w:hAnsi="GHEA Grapalat"/>
                  <w:sz w:val="16"/>
                  <w:szCs w:val="16"/>
                </w:rPr>
                <w:delText>... %</w:delText>
              </w:r>
            </w:del>
          </w:p>
        </w:tc>
        <w:tc>
          <w:tcPr>
            <w:tcW w:w="824" w:type="dxa"/>
            <w:vAlign w:val="center"/>
            <w:tcPrChange w:id="9027" w:author="Windows User" w:date="2024-02-23T15:03:00Z">
              <w:tcPr>
                <w:tcW w:w="854" w:type="dxa"/>
                <w:gridSpan w:val="2"/>
                <w:vAlign w:val="center"/>
              </w:tcPr>
            </w:tcPrChange>
          </w:tcPr>
          <w:p w:rsidR="00F62DFB" w:rsidRPr="00B138F3" w:rsidRDefault="00F62DFB" w:rsidP="00F62DFB">
            <w:pPr>
              <w:widowControl w:val="0"/>
              <w:jc w:val="center"/>
              <w:rPr>
                <w:rFonts w:ascii="GHEA Grapalat" w:hAnsi="GHEA Grapalat" w:cs="Arial"/>
                <w:sz w:val="16"/>
                <w:szCs w:val="16"/>
              </w:rPr>
            </w:pPr>
            <w:ins w:id="9028"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029" w:author="Windows User" w:date="2024-02-06T14:35:00Z">
              <w:r w:rsidRPr="00B138F3" w:rsidDel="00375845">
                <w:rPr>
                  <w:rFonts w:ascii="GHEA Grapalat" w:hAnsi="GHEA Grapalat"/>
                  <w:sz w:val="16"/>
                  <w:szCs w:val="16"/>
                </w:rPr>
                <w:delText>... %</w:delText>
              </w:r>
            </w:del>
          </w:p>
        </w:tc>
        <w:tc>
          <w:tcPr>
            <w:tcW w:w="865" w:type="dxa"/>
            <w:vAlign w:val="center"/>
            <w:tcPrChange w:id="9030" w:author="Windows User" w:date="2024-02-23T15:03:00Z">
              <w:tcPr>
                <w:tcW w:w="868" w:type="dxa"/>
                <w:gridSpan w:val="2"/>
                <w:vAlign w:val="center"/>
              </w:tcPr>
            </w:tcPrChange>
          </w:tcPr>
          <w:p w:rsidR="00F62DFB" w:rsidRPr="00B138F3" w:rsidRDefault="00F62DFB" w:rsidP="00F62DFB">
            <w:pPr>
              <w:widowControl w:val="0"/>
              <w:jc w:val="center"/>
              <w:rPr>
                <w:rFonts w:ascii="GHEA Grapalat" w:hAnsi="GHEA Grapalat" w:cs="Arial"/>
                <w:sz w:val="16"/>
                <w:szCs w:val="16"/>
              </w:rPr>
            </w:pPr>
            <w:ins w:id="9031"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032" w:author="Windows User" w:date="2024-02-06T14:35:00Z">
              <w:r w:rsidRPr="00B138F3" w:rsidDel="00375845">
                <w:rPr>
                  <w:rFonts w:ascii="GHEA Grapalat" w:hAnsi="GHEA Grapalat"/>
                  <w:sz w:val="16"/>
                  <w:szCs w:val="16"/>
                </w:rPr>
                <w:delText>... %</w:delText>
              </w:r>
            </w:del>
          </w:p>
        </w:tc>
        <w:tc>
          <w:tcPr>
            <w:tcW w:w="842" w:type="dxa"/>
            <w:vAlign w:val="center"/>
            <w:tcPrChange w:id="9033" w:author="Windows User" w:date="2024-02-23T15:03:00Z">
              <w:tcPr>
                <w:tcW w:w="861" w:type="dxa"/>
                <w:gridSpan w:val="2"/>
                <w:vAlign w:val="center"/>
              </w:tcPr>
            </w:tcPrChange>
          </w:tcPr>
          <w:p w:rsidR="00F62DFB" w:rsidRPr="00B138F3" w:rsidRDefault="00F62DFB" w:rsidP="00F62DFB">
            <w:pPr>
              <w:widowControl w:val="0"/>
              <w:jc w:val="center"/>
              <w:rPr>
                <w:rFonts w:ascii="GHEA Grapalat" w:hAnsi="GHEA Grapalat" w:cs="Arial"/>
                <w:sz w:val="16"/>
                <w:szCs w:val="16"/>
              </w:rPr>
            </w:pPr>
            <w:ins w:id="9034"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035" w:author="Windows User" w:date="2024-02-06T14:35:00Z">
              <w:r w:rsidRPr="00B138F3" w:rsidDel="00375845">
                <w:rPr>
                  <w:rFonts w:ascii="GHEA Grapalat" w:hAnsi="GHEA Grapalat"/>
                  <w:sz w:val="16"/>
                  <w:szCs w:val="16"/>
                </w:rPr>
                <w:delText>... %</w:delText>
              </w:r>
            </w:del>
          </w:p>
        </w:tc>
        <w:tc>
          <w:tcPr>
            <w:tcW w:w="946" w:type="dxa"/>
            <w:vAlign w:val="center"/>
            <w:tcPrChange w:id="9036" w:author="Windows User" w:date="2024-02-23T15:03:00Z">
              <w:tcPr>
                <w:tcW w:w="1007" w:type="dxa"/>
                <w:gridSpan w:val="2"/>
                <w:vAlign w:val="center"/>
              </w:tcPr>
            </w:tcPrChange>
          </w:tcPr>
          <w:p w:rsidR="00F62DFB" w:rsidRPr="00B138F3" w:rsidRDefault="00F62DFB" w:rsidP="00F62DFB">
            <w:pPr>
              <w:widowControl w:val="0"/>
              <w:jc w:val="center"/>
              <w:rPr>
                <w:rFonts w:ascii="GHEA Grapalat" w:hAnsi="GHEA Grapalat" w:cs="Arial"/>
                <w:sz w:val="16"/>
                <w:szCs w:val="16"/>
              </w:rPr>
            </w:pPr>
            <w:ins w:id="9037"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038" w:author="Windows User" w:date="2023-09-28T15:13:00Z">
              <w:r w:rsidRPr="00B138F3" w:rsidDel="00876E9B">
                <w:rPr>
                  <w:rFonts w:ascii="GHEA Grapalat" w:hAnsi="GHEA Grapalat"/>
                  <w:sz w:val="16"/>
                  <w:szCs w:val="16"/>
                </w:rPr>
                <w:delText xml:space="preserve">... </w:delText>
              </w:r>
            </w:del>
            <w:del w:id="9039" w:author="Windows User" w:date="2024-02-22T16:09:00Z">
              <w:r w:rsidRPr="00B138F3" w:rsidDel="00473938">
                <w:rPr>
                  <w:rFonts w:ascii="GHEA Grapalat" w:hAnsi="GHEA Grapalat"/>
                  <w:sz w:val="16"/>
                  <w:szCs w:val="16"/>
                </w:rPr>
                <w:delText>%</w:delText>
              </w:r>
            </w:del>
          </w:p>
        </w:tc>
        <w:tc>
          <w:tcPr>
            <w:tcW w:w="844" w:type="dxa"/>
            <w:vAlign w:val="center"/>
            <w:tcPrChange w:id="9040" w:author="Windows User" w:date="2024-02-23T15:03:00Z">
              <w:tcPr>
                <w:tcW w:w="861" w:type="dxa"/>
                <w:gridSpan w:val="2"/>
                <w:vAlign w:val="center"/>
              </w:tcPr>
            </w:tcPrChange>
          </w:tcPr>
          <w:p w:rsidR="00F62DFB" w:rsidRPr="00B138F3" w:rsidRDefault="00F62DFB" w:rsidP="00F62DFB">
            <w:pPr>
              <w:widowControl w:val="0"/>
              <w:jc w:val="center"/>
              <w:rPr>
                <w:rFonts w:ascii="GHEA Grapalat" w:hAnsi="GHEA Grapalat" w:cs="Arial"/>
                <w:sz w:val="16"/>
                <w:szCs w:val="16"/>
              </w:rPr>
            </w:pPr>
            <w:ins w:id="9041"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042" w:author="Windows User" w:date="2023-09-28T15:13:00Z">
              <w:r w:rsidRPr="00B138F3" w:rsidDel="00F3285E">
                <w:rPr>
                  <w:rFonts w:ascii="GHEA Grapalat" w:hAnsi="GHEA Grapalat"/>
                  <w:sz w:val="16"/>
                  <w:szCs w:val="16"/>
                </w:rPr>
                <w:delText>... %</w:delText>
              </w:r>
            </w:del>
          </w:p>
        </w:tc>
        <w:tc>
          <w:tcPr>
            <w:tcW w:w="795" w:type="dxa"/>
            <w:vAlign w:val="center"/>
            <w:tcPrChange w:id="9043" w:author="Windows User" w:date="2024-02-23T15:03:00Z">
              <w:tcPr>
                <w:tcW w:w="821" w:type="dxa"/>
                <w:gridSpan w:val="2"/>
                <w:vAlign w:val="center"/>
              </w:tcPr>
            </w:tcPrChange>
          </w:tcPr>
          <w:p w:rsidR="00F62DFB" w:rsidRPr="00B138F3" w:rsidRDefault="00F62DFB" w:rsidP="00F62DFB">
            <w:pPr>
              <w:widowControl w:val="0"/>
              <w:jc w:val="center"/>
              <w:rPr>
                <w:rFonts w:ascii="GHEA Grapalat" w:hAnsi="GHEA Grapalat"/>
                <w:b/>
                <w:sz w:val="16"/>
                <w:szCs w:val="16"/>
              </w:rPr>
            </w:pPr>
            <w:ins w:id="9044"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045" w:author="Windows User" w:date="2023-09-28T15:13:00Z">
              <w:r w:rsidRPr="00B138F3" w:rsidDel="00F3285E">
                <w:rPr>
                  <w:rFonts w:ascii="GHEA Grapalat" w:hAnsi="GHEA Grapalat"/>
                  <w:sz w:val="16"/>
                  <w:szCs w:val="16"/>
                </w:rPr>
                <w:delText>... %</w:delText>
              </w:r>
            </w:del>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75387D" w:rsidRDefault="00071D1C" w:rsidP="00B46D58">
      <w:pPr>
        <w:widowControl w:val="0"/>
        <w:spacing w:after="160"/>
        <w:contextualSpacing/>
        <w:jc w:val="right"/>
        <w:rPr>
          <w:rFonts w:ascii="GHEA Grapalat" w:hAnsi="GHEA Grapalat"/>
          <w:i/>
          <w:sz w:val="22"/>
          <w:szCs w:val="22"/>
          <w:rPrChange w:id="9046" w:author="Windows User" w:date="2024-02-22T16:14:00Z">
            <w:rPr>
              <w:rFonts w:ascii="GHEA Grapalat" w:hAnsi="GHEA Grapalat"/>
              <w:i/>
            </w:rPr>
          </w:rPrChange>
        </w:rPr>
      </w:pPr>
      <w:r w:rsidRPr="0075387D">
        <w:rPr>
          <w:rFonts w:ascii="GHEA Grapalat" w:hAnsi="GHEA Grapalat"/>
          <w:i/>
          <w:sz w:val="22"/>
          <w:szCs w:val="22"/>
          <w:rPrChange w:id="9047" w:author="Windows User" w:date="2024-02-22T16:14:00Z">
            <w:rPr>
              <w:rFonts w:ascii="GHEA Grapalat" w:hAnsi="GHEA Grapalat"/>
              <w:i/>
            </w:rPr>
          </w:rPrChange>
        </w:rPr>
        <w:lastRenderedPageBreak/>
        <w:t>Приложение № 3</w:t>
      </w:r>
    </w:p>
    <w:p w:rsidR="00071D1C" w:rsidRPr="0075387D" w:rsidRDefault="00071D1C" w:rsidP="00B46D58">
      <w:pPr>
        <w:widowControl w:val="0"/>
        <w:spacing w:after="160"/>
        <w:contextualSpacing/>
        <w:jc w:val="right"/>
        <w:rPr>
          <w:rFonts w:ascii="GHEA Grapalat" w:hAnsi="GHEA Grapalat"/>
          <w:i/>
          <w:sz w:val="22"/>
          <w:szCs w:val="22"/>
          <w:rPrChange w:id="9048" w:author="Windows User" w:date="2024-02-22T16:14:00Z">
            <w:rPr>
              <w:rFonts w:ascii="GHEA Grapalat" w:hAnsi="GHEA Grapalat"/>
              <w:i/>
            </w:rPr>
          </w:rPrChange>
        </w:rPr>
      </w:pPr>
      <w:r w:rsidRPr="0075387D">
        <w:rPr>
          <w:rFonts w:ascii="GHEA Grapalat" w:hAnsi="GHEA Grapalat"/>
          <w:i/>
          <w:sz w:val="22"/>
          <w:szCs w:val="22"/>
          <w:rPrChange w:id="9049" w:author="Windows User" w:date="2024-02-22T16:14:00Z">
            <w:rPr>
              <w:rFonts w:ascii="GHEA Grapalat" w:hAnsi="GHEA Grapalat"/>
              <w:i/>
            </w:rPr>
          </w:rPrChange>
        </w:rPr>
        <w:t xml:space="preserve">к Договору под кодом </w:t>
      </w:r>
      <w:r w:rsidR="00E67FD5" w:rsidRPr="0075387D">
        <w:rPr>
          <w:rFonts w:ascii="GHEA Grapalat" w:hAnsi="GHEA Grapalat"/>
          <w:i/>
          <w:sz w:val="22"/>
          <w:szCs w:val="22"/>
          <w:rPrChange w:id="9050" w:author="Windows User" w:date="2024-02-22T16:14:00Z">
            <w:rPr>
              <w:rFonts w:ascii="GHEA Grapalat" w:hAnsi="GHEA Grapalat"/>
              <w:i/>
            </w:rPr>
          </w:rPrChange>
        </w:rPr>
        <w:br/>
      </w:r>
      <w:r w:rsidRPr="0075387D">
        <w:rPr>
          <w:rFonts w:ascii="GHEA Grapalat" w:hAnsi="GHEA Grapalat"/>
          <w:i/>
          <w:sz w:val="22"/>
          <w:szCs w:val="22"/>
          <w:rPrChange w:id="9051" w:author="Windows User" w:date="2024-02-22T16:14:00Z">
            <w:rPr>
              <w:rFonts w:ascii="GHEA Grapalat" w:hAnsi="GHEA Grapalat"/>
              <w:i/>
            </w:rPr>
          </w:rPrChange>
        </w:rPr>
        <w:t xml:space="preserve">заключенному </w:t>
      </w:r>
      <w:r w:rsidR="006132ED" w:rsidRPr="0075387D">
        <w:rPr>
          <w:rFonts w:ascii="GHEA Grapalat" w:hAnsi="GHEA Grapalat"/>
          <w:i/>
          <w:sz w:val="22"/>
          <w:szCs w:val="22"/>
          <w:rPrChange w:id="9052" w:author="Windows User" w:date="2024-02-22T16:14:00Z">
            <w:rPr>
              <w:rFonts w:ascii="GHEA Grapalat" w:hAnsi="GHEA Grapalat"/>
              <w:i/>
            </w:rPr>
          </w:rPrChange>
        </w:rPr>
        <w:t>"</w:t>
      </w:r>
      <w:r w:rsidR="00D52566" w:rsidRPr="0075387D">
        <w:rPr>
          <w:rFonts w:ascii="GHEA Grapalat" w:hAnsi="GHEA Grapalat"/>
          <w:i/>
          <w:sz w:val="22"/>
          <w:szCs w:val="22"/>
          <w:rPrChange w:id="9053" w:author="Windows User" w:date="2024-02-22T16:14:00Z">
            <w:rPr>
              <w:rFonts w:ascii="GHEA Grapalat" w:hAnsi="GHEA Grapalat"/>
              <w:i/>
            </w:rPr>
          </w:rPrChange>
        </w:rPr>
        <w:tab/>
      </w:r>
      <w:r w:rsidR="006132ED" w:rsidRPr="0075387D">
        <w:rPr>
          <w:rFonts w:ascii="GHEA Grapalat" w:hAnsi="GHEA Grapalat"/>
          <w:i/>
          <w:sz w:val="22"/>
          <w:szCs w:val="22"/>
          <w:rPrChange w:id="9054" w:author="Windows User" w:date="2024-02-22T16:14:00Z">
            <w:rPr>
              <w:rFonts w:ascii="GHEA Grapalat" w:hAnsi="GHEA Grapalat"/>
              <w:i/>
            </w:rPr>
          </w:rPrChange>
        </w:rPr>
        <w:t>"</w:t>
      </w:r>
      <w:r w:rsidR="00D52566" w:rsidRPr="0075387D">
        <w:rPr>
          <w:rFonts w:ascii="GHEA Grapalat" w:hAnsi="GHEA Grapalat"/>
          <w:i/>
          <w:sz w:val="22"/>
          <w:szCs w:val="22"/>
          <w:rPrChange w:id="9055" w:author="Windows User" w:date="2024-02-22T16:14:00Z">
            <w:rPr>
              <w:rFonts w:ascii="GHEA Grapalat" w:hAnsi="GHEA Grapalat"/>
              <w:i/>
            </w:rPr>
          </w:rPrChange>
        </w:rPr>
        <w:tab/>
      </w:r>
      <w:r w:rsidRPr="0075387D">
        <w:rPr>
          <w:rFonts w:ascii="GHEA Grapalat" w:hAnsi="GHEA Grapalat"/>
          <w:i/>
          <w:sz w:val="22"/>
          <w:szCs w:val="22"/>
          <w:rPrChange w:id="9056" w:author="Windows User" w:date="2024-02-22T16:14:00Z">
            <w:rPr>
              <w:rFonts w:ascii="GHEA Grapalat" w:hAnsi="GHEA Grapalat"/>
              <w:i/>
            </w:rPr>
          </w:rPrChange>
        </w:rPr>
        <w:t>20</w:t>
      </w:r>
      <w:r w:rsidR="00D52566" w:rsidRPr="0075387D">
        <w:rPr>
          <w:rFonts w:ascii="GHEA Grapalat" w:hAnsi="GHEA Grapalat"/>
          <w:i/>
          <w:sz w:val="22"/>
          <w:szCs w:val="22"/>
          <w:rPrChange w:id="9057" w:author="Windows User" w:date="2024-02-22T16:14:00Z">
            <w:rPr>
              <w:rFonts w:ascii="GHEA Grapalat" w:hAnsi="GHEA Grapalat"/>
              <w:i/>
            </w:rPr>
          </w:rPrChange>
        </w:rPr>
        <w:tab/>
      </w:r>
      <w:r w:rsidRPr="0075387D">
        <w:rPr>
          <w:rFonts w:ascii="GHEA Grapalat" w:hAnsi="GHEA Grapalat"/>
          <w:i/>
          <w:sz w:val="22"/>
          <w:szCs w:val="22"/>
          <w:rPrChange w:id="9058" w:author="Windows User" w:date="2024-02-22T16:14:00Z">
            <w:rPr>
              <w:rFonts w:ascii="GHEA Grapalat" w:hAnsi="GHEA Grapalat"/>
              <w:i/>
            </w:rPr>
          </w:rPrChange>
        </w:rPr>
        <w:t>г.</w:t>
      </w:r>
    </w:p>
    <w:p w:rsidR="00071D1C" w:rsidRPr="0075387D" w:rsidRDefault="00071D1C" w:rsidP="00B46D58">
      <w:pPr>
        <w:widowControl w:val="0"/>
        <w:spacing w:after="160"/>
        <w:ind w:left="-142" w:firstLine="142"/>
        <w:contextualSpacing/>
        <w:jc w:val="center"/>
        <w:rPr>
          <w:rFonts w:ascii="GHEA Grapalat" w:hAnsi="GHEA Grapalat" w:cs="Sylfaen"/>
          <w:b/>
          <w:sz w:val="22"/>
          <w:szCs w:val="22"/>
          <w:rPrChange w:id="9059" w:author="Windows User" w:date="2024-02-22T16:14:00Z">
            <w:rPr>
              <w:rFonts w:ascii="GHEA Grapalat" w:hAnsi="GHEA Grapalat" w:cs="Sylfaen"/>
              <w:b/>
            </w:rPr>
          </w:rPrChange>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75387D" w:rsidTr="007A2020">
        <w:trPr>
          <w:tblCellSpacing w:w="7" w:type="dxa"/>
          <w:jc w:val="center"/>
        </w:trPr>
        <w:tc>
          <w:tcPr>
            <w:tcW w:w="0" w:type="auto"/>
            <w:vAlign w:val="center"/>
          </w:tcPr>
          <w:p w:rsidR="0038400D" w:rsidRPr="0075387D" w:rsidRDefault="00EB713D" w:rsidP="00B46D58">
            <w:pPr>
              <w:widowControl w:val="0"/>
              <w:spacing w:after="160"/>
              <w:contextualSpacing/>
              <w:jc w:val="center"/>
              <w:rPr>
                <w:rFonts w:ascii="GHEA Grapalat" w:hAnsi="GHEA Grapalat"/>
                <w:iCs/>
                <w:sz w:val="22"/>
                <w:szCs w:val="22"/>
                <w:rPrChange w:id="9060" w:author="Windows User" w:date="2024-02-22T16:14:00Z">
                  <w:rPr>
                    <w:rFonts w:ascii="GHEA Grapalat" w:hAnsi="GHEA Grapalat"/>
                    <w:iCs/>
                  </w:rPr>
                </w:rPrChange>
              </w:rPr>
            </w:pPr>
            <w:r w:rsidRPr="0075387D">
              <w:rPr>
                <w:rFonts w:ascii="GHEA Grapalat" w:hAnsi="GHEA Grapalat"/>
                <w:sz w:val="22"/>
                <w:szCs w:val="22"/>
                <w:rPrChange w:id="9061" w:author="Windows User" w:date="2024-02-22T16:14:00Z">
                  <w:rPr>
                    <w:rFonts w:ascii="GHEA Grapalat" w:hAnsi="GHEA Grapalat"/>
                  </w:rPr>
                </w:rPrChange>
              </w:rPr>
              <w:t xml:space="preserve">Сторона договора </w:t>
            </w:r>
          </w:p>
          <w:p w:rsidR="0038400D" w:rsidRPr="0075387D" w:rsidRDefault="0038400D" w:rsidP="00B46D58">
            <w:pPr>
              <w:widowControl w:val="0"/>
              <w:spacing w:after="160"/>
              <w:contextualSpacing/>
              <w:jc w:val="center"/>
              <w:rPr>
                <w:rFonts w:ascii="GHEA Grapalat" w:hAnsi="GHEA Grapalat"/>
                <w:iCs/>
                <w:sz w:val="22"/>
                <w:szCs w:val="22"/>
                <w:rPrChange w:id="9062" w:author="Windows User" w:date="2024-02-22T16:14:00Z">
                  <w:rPr>
                    <w:rFonts w:ascii="GHEA Grapalat" w:hAnsi="GHEA Grapalat"/>
                    <w:iCs/>
                  </w:rPr>
                </w:rPrChange>
              </w:rPr>
            </w:pPr>
            <w:r w:rsidRPr="0075387D">
              <w:rPr>
                <w:rFonts w:ascii="GHEA Grapalat" w:hAnsi="GHEA Grapalat"/>
                <w:sz w:val="22"/>
                <w:szCs w:val="22"/>
                <w:rPrChange w:id="9063" w:author="Windows User" w:date="2024-02-22T16:14:00Z">
                  <w:rPr>
                    <w:rFonts w:ascii="GHEA Grapalat" w:hAnsi="GHEA Grapalat"/>
                  </w:rPr>
                </w:rPrChange>
              </w:rPr>
              <w:t>______________________</w:t>
            </w:r>
            <w:r w:rsidR="00E67FD5" w:rsidRPr="0075387D">
              <w:rPr>
                <w:rFonts w:ascii="GHEA Grapalat" w:hAnsi="GHEA Grapalat"/>
                <w:sz w:val="22"/>
                <w:szCs w:val="22"/>
                <w:rPrChange w:id="9064" w:author="Windows User" w:date="2024-02-22T16:14:00Z">
                  <w:rPr>
                    <w:rFonts w:ascii="GHEA Grapalat" w:hAnsi="GHEA Grapalat"/>
                  </w:rPr>
                </w:rPrChange>
              </w:rPr>
              <w:t>___</w:t>
            </w:r>
            <w:r w:rsidRPr="0075387D">
              <w:rPr>
                <w:rFonts w:ascii="GHEA Grapalat" w:hAnsi="GHEA Grapalat"/>
                <w:sz w:val="22"/>
                <w:szCs w:val="22"/>
                <w:rPrChange w:id="9065" w:author="Windows User" w:date="2024-02-22T16:14:00Z">
                  <w:rPr>
                    <w:rFonts w:ascii="GHEA Grapalat" w:hAnsi="GHEA Grapalat"/>
                  </w:rPr>
                </w:rPrChange>
              </w:rPr>
              <w:t>_</w:t>
            </w:r>
            <w:r w:rsidR="00E67FD5" w:rsidRPr="0075387D">
              <w:rPr>
                <w:rFonts w:ascii="GHEA Grapalat" w:hAnsi="GHEA Grapalat"/>
                <w:sz w:val="22"/>
                <w:szCs w:val="22"/>
                <w:rPrChange w:id="9066" w:author="Windows User" w:date="2024-02-22T16:14:00Z">
                  <w:rPr>
                    <w:rFonts w:ascii="GHEA Grapalat" w:hAnsi="GHEA Grapalat"/>
                  </w:rPr>
                </w:rPrChange>
              </w:rPr>
              <w:t>_</w:t>
            </w:r>
            <w:r w:rsidRPr="0075387D">
              <w:rPr>
                <w:rFonts w:ascii="GHEA Grapalat" w:hAnsi="GHEA Grapalat"/>
                <w:sz w:val="22"/>
                <w:szCs w:val="22"/>
                <w:rPrChange w:id="9067" w:author="Windows User" w:date="2024-02-22T16:14:00Z">
                  <w:rPr>
                    <w:rFonts w:ascii="GHEA Grapalat" w:hAnsi="GHEA Grapalat"/>
                  </w:rPr>
                </w:rPrChange>
              </w:rPr>
              <w:t>____</w:t>
            </w:r>
          </w:p>
          <w:p w:rsidR="0038400D" w:rsidRPr="0075387D" w:rsidRDefault="0038400D" w:rsidP="00B46D58">
            <w:pPr>
              <w:widowControl w:val="0"/>
              <w:spacing w:after="160"/>
              <w:contextualSpacing/>
              <w:jc w:val="center"/>
              <w:rPr>
                <w:rFonts w:ascii="GHEA Grapalat" w:hAnsi="GHEA Grapalat"/>
                <w:iCs/>
                <w:sz w:val="22"/>
                <w:szCs w:val="22"/>
                <w:rPrChange w:id="9068" w:author="Windows User" w:date="2024-02-22T16:14:00Z">
                  <w:rPr>
                    <w:rFonts w:ascii="GHEA Grapalat" w:hAnsi="GHEA Grapalat"/>
                    <w:iCs/>
                  </w:rPr>
                </w:rPrChange>
              </w:rPr>
            </w:pPr>
            <w:r w:rsidRPr="0075387D">
              <w:rPr>
                <w:rFonts w:ascii="GHEA Grapalat" w:hAnsi="GHEA Grapalat"/>
                <w:sz w:val="22"/>
                <w:szCs w:val="22"/>
                <w:rPrChange w:id="9069" w:author="Windows User" w:date="2024-02-22T16:14:00Z">
                  <w:rPr>
                    <w:rFonts w:ascii="GHEA Grapalat" w:hAnsi="GHEA Grapalat"/>
                  </w:rPr>
                </w:rPrChange>
              </w:rPr>
              <w:t>_______________</w:t>
            </w:r>
            <w:r w:rsidR="00E67FD5" w:rsidRPr="0075387D">
              <w:rPr>
                <w:rFonts w:ascii="GHEA Grapalat" w:hAnsi="GHEA Grapalat"/>
                <w:sz w:val="22"/>
                <w:szCs w:val="22"/>
                <w:rPrChange w:id="9070" w:author="Windows User" w:date="2024-02-22T16:14:00Z">
                  <w:rPr>
                    <w:rFonts w:ascii="GHEA Grapalat" w:hAnsi="GHEA Grapalat"/>
                  </w:rPr>
                </w:rPrChange>
              </w:rPr>
              <w:t>__</w:t>
            </w:r>
            <w:r w:rsidRPr="0075387D">
              <w:rPr>
                <w:rFonts w:ascii="GHEA Grapalat" w:hAnsi="GHEA Grapalat"/>
                <w:sz w:val="22"/>
                <w:szCs w:val="22"/>
                <w:rPrChange w:id="9071" w:author="Windows User" w:date="2024-02-22T16:14:00Z">
                  <w:rPr>
                    <w:rFonts w:ascii="GHEA Grapalat" w:hAnsi="GHEA Grapalat"/>
                  </w:rPr>
                </w:rPrChange>
              </w:rPr>
              <w:t>_______</w:t>
            </w:r>
            <w:r w:rsidR="00E67FD5" w:rsidRPr="0075387D">
              <w:rPr>
                <w:rFonts w:ascii="GHEA Grapalat" w:hAnsi="GHEA Grapalat"/>
                <w:sz w:val="22"/>
                <w:szCs w:val="22"/>
                <w:rPrChange w:id="9072" w:author="Windows User" w:date="2024-02-22T16:14:00Z">
                  <w:rPr>
                    <w:rFonts w:ascii="GHEA Grapalat" w:hAnsi="GHEA Grapalat"/>
                  </w:rPr>
                </w:rPrChange>
              </w:rPr>
              <w:t>_</w:t>
            </w:r>
            <w:r w:rsidRPr="0075387D">
              <w:rPr>
                <w:rFonts w:ascii="GHEA Grapalat" w:hAnsi="GHEA Grapalat"/>
                <w:sz w:val="22"/>
                <w:szCs w:val="22"/>
                <w:rPrChange w:id="9073" w:author="Windows User" w:date="2024-02-22T16:14:00Z">
                  <w:rPr>
                    <w:rFonts w:ascii="GHEA Grapalat" w:hAnsi="GHEA Grapalat"/>
                  </w:rPr>
                </w:rPrChange>
              </w:rPr>
              <w:t>___</w:t>
            </w:r>
            <w:r w:rsidR="00E67FD5" w:rsidRPr="0075387D">
              <w:rPr>
                <w:rFonts w:ascii="GHEA Grapalat" w:hAnsi="GHEA Grapalat"/>
                <w:sz w:val="22"/>
                <w:szCs w:val="22"/>
                <w:rPrChange w:id="9074" w:author="Windows User" w:date="2024-02-22T16:14:00Z">
                  <w:rPr>
                    <w:rFonts w:ascii="GHEA Grapalat" w:hAnsi="GHEA Grapalat"/>
                  </w:rPr>
                </w:rPrChange>
              </w:rPr>
              <w:t>_</w:t>
            </w:r>
            <w:r w:rsidRPr="0075387D">
              <w:rPr>
                <w:rFonts w:ascii="GHEA Grapalat" w:hAnsi="GHEA Grapalat"/>
                <w:sz w:val="22"/>
                <w:szCs w:val="22"/>
                <w:rPrChange w:id="9075" w:author="Windows User" w:date="2024-02-22T16:14:00Z">
                  <w:rPr>
                    <w:rFonts w:ascii="GHEA Grapalat" w:hAnsi="GHEA Grapalat"/>
                  </w:rPr>
                </w:rPrChange>
              </w:rPr>
              <w:t>__</w:t>
            </w:r>
          </w:p>
          <w:p w:rsidR="0038400D" w:rsidRPr="0075387D" w:rsidRDefault="0038400D" w:rsidP="00B46D58">
            <w:pPr>
              <w:widowControl w:val="0"/>
              <w:spacing w:after="160"/>
              <w:contextualSpacing/>
              <w:jc w:val="center"/>
              <w:rPr>
                <w:rFonts w:ascii="GHEA Grapalat" w:hAnsi="GHEA Grapalat"/>
                <w:iCs/>
                <w:sz w:val="22"/>
                <w:szCs w:val="22"/>
                <w:rPrChange w:id="9076" w:author="Windows User" w:date="2024-02-22T16:14:00Z">
                  <w:rPr>
                    <w:rFonts w:ascii="GHEA Grapalat" w:hAnsi="GHEA Grapalat"/>
                    <w:iCs/>
                  </w:rPr>
                </w:rPrChange>
              </w:rPr>
            </w:pPr>
            <w:r w:rsidRPr="0075387D">
              <w:rPr>
                <w:rFonts w:ascii="GHEA Grapalat" w:hAnsi="GHEA Grapalat"/>
                <w:sz w:val="22"/>
                <w:szCs w:val="22"/>
                <w:rPrChange w:id="9077" w:author="Windows User" w:date="2024-02-22T16:14:00Z">
                  <w:rPr>
                    <w:rFonts w:ascii="GHEA Grapalat" w:hAnsi="GHEA Grapalat"/>
                  </w:rPr>
                </w:rPrChange>
              </w:rPr>
              <w:t>место нахождения ____________</w:t>
            </w:r>
            <w:r w:rsidR="00E67FD5" w:rsidRPr="0075387D">
              <w:rPr>
                <w:rFonts w:ascii="GHEA Grapalat" w:hAnsi="GHEA Grapalat"/>
                <w:sz w:val="22"/>
                <w:szCs w:val="22"/>
                <w:rPrChange w:id="9078" w:author="Windows User" w:date="2024-02-22T16:14:00Z">
                  <w:rPr>
                    <w:rFonts w:ascii="GHEA Grapalat" w:hAnsi="GHEA Grapalat"/>
                  </w:rPr>
                </w:rPrChange>
              </w:rPr>
              <w:t>_</w:t>
            </w:r>
            <w:r w:rsidRPr="0075387D">
              <w:rPr>
                <w:rFonts w:ascii="GHEA Grapalat" w:hAnsi="GHEA Grapalat"/>
                <w:sz w:val="22"/>
                <w:szCs w:val="22"/>
                <w:rPrChange w:id="9079" w:author="Windows User" w:date="2024-02-22T16:14:00Z">
                  <w:rPr>
                    <w:rFonts w:ascii="GHEA Grapalat" w:hAnsi="GHEA Grapalat"/>
                  </w:rPr>
                </w:rPrChange>
              </w:rPr>
              <w:t>__</w:t>
            </w:r>
          </w:p>
          <w:p w:rsidR="0038400D" w:rsidRPr="0075387D" w:rsidRDefault="00E67FD5" w:rsidP="00B46D58">
            <w:pPr>
              <w:widowControl w:val="0"/>
              <w:spacing w:after="160"/>
              <w:contextualSpacing/>
              <w:jc w:val="center"/>
              <w:rPr>
                <w:rFonts w:ascii="GHEA Grapalat" w:hAnsi="GHEA Grapalat"/>
                <w:iCs/>
                <w:sz w:val="22"/>
                <w:szCs w:val="22"/>
                <w:rPrChange w:id="9080" w:author="Windows User" w:date="2024-02-22T16:14:00Z">
                  <w:rPr>
                    <w:rFonts w:ascii="GHEA Grapalat" w:hAnsi="GHEA Grapalat"/>
                    <w:iCs/>
                  </w:rPr>
                </w:rPrChange>
              </w:rPr>
            </w:pPr>
            <w:r w:rsidRPr="0075387D">
              <w:rPr>
                <w:rFonts w:ascii="GHEA Grapalat" w:hAnsi="GHEA Grapalat"/>
                <w:sz w:val="22"/>
                <w:szCs w:val="22"/>
                <w:rPrChange w:id="9081" w:author="Windows User" w:date="2024-02-22T16:14:00Z">
                  <w:rPr>
                    <w:rFonts w:ascii="GHEA Grapalat" w:hAnsi="GHEA Grapalat"/>
                  </w:rPr>
                </w:rPrChange>
              </w:rPr>
              <w:t>Р/С____________________________</w:t>
            </w:r>
          </w:p>
          <w:p w:rsidR="0038400D" w:rsidRPr="0075387D" w:rsidRDefault="0038400D" w:rsidP="00B46D58">
            <w:pPr>
              <w:widowControl w:val="0"/>
              <w:spacing w:after="160"/>
              <w:contextualSpacing/>
              <w:jc w:val="center"/>
              <w:rPr>
                <w:rFonts w:ascii="GHEA Grapalat" w:hAnsi="GHEA Grapalat"/>
                <w:iCs/>
                <w:sz w:val="22"/>
                <w:szCs w:val="22"/>
                <w:rPrChange w:id="9082" w:author="Windows User" w:date="2024-02-22T16:14:00Z">
                  <w:rPr>
                    <w:rFonts w:ascii="GHEA Grapalat" w:hAnsi="GHEA Grapalat"/>
                    <w:iCs/>
                  </w:rPr>
                </w:rPrChange>
              </w:rPr>
            </w:pPr>
            <w:r w:rsidRPr="0075387D">
              <w:rPr>
                <w:rFonts w:ascii="GHEA Grapalat" w:hAnsi="GHEA Grapalat"/>
                <w:sz w:val="22"/>
                <w:szCs w:val="22"/>
                <w:rPrChange w:id="9083" w:author="Windows User" w:date="2024-02-22T16:14:00Z">
                  <w:rPr>
                    <w:rFonts w:ascii="GHEA Grapalat" w:hAnsi="GHEA Grapalat"/>
                  </w:rPr>
                </w:rPrChange>
              </w:rPr>
              <w:t>УНН______________________</w:t>
            </w:r>
            <w:r w:rsidR="00E67FD5" w:rsidRPr="0075387D">
              <w:rPr>
                <w:rFonts w:ascii="GHEA Grapalat" w:hAnsi="GHEA Grapalat"/>
                <w:sz w:val="22"/>
                <w:szCs w:val="22"/>
                <w:rPrChange w:id="9084" w:author="Windows User" w:date="2024-02-22T16:14:00Z">
                  <w:rPr>
                    <w:rFonts w:ascii="GHEA Grapalat" w:hAnsi="GHEA Grapalat"/>
                  </w:rPr>
                </w:rPrChange>
              </w:rPr>
              <w:t>____</w:t>
            </w:r>
            <w:r w:rsidRPr="0075387D">
              <w:rPr>
                <w:rFonts w:ascii="GHEA Grapalat" w:hAnsi="GHEA Grapalat"/>
                <w:sz w:val="22"/>
                <w:szCs w:val="22"/>
                <w:rPrChange w:id="9085" w:author="Windows User" w:date="2024-02-22T16:14:00Z">
                  <w:rPr>
                    <w:rFonts w:ascii="GHEA Grapalat" w:hAnsi="GHEA Grapalat"/>
                  </w:rPr>
                </w:rPrChange>
              </w:rPr>
              <w:t>_</w:t>
            </w:r>
          </w:p>
        </w:tc>
        <w:tc>
          <w:tcPr>
            <w:tcW w:w="0" w:type="auto"/>
            <w:vAlign w:val="center"/>
          </w:tcPr>
          <w:p w:rsidR="0038400D" w:rsidRPr="0075387D" w:rsidRDefault="00E67FD5" w:rsidP="00B46D58">
            <w:pPr>
              <w:widowControl w:val="0"/>
              <w:spacing w:after="160"/>
              <w:contextualSpacing/>
              <w:jc w:val="center"/>
              <w:rPr>
                <w:rFonts w:ascii="GHEA Grapalat" w:hAnsi="GHEA Grapalat"/>
                <w:iCs/>
                <w:sz w:val="22"/>
                <w:szCs w:val="22"/>
                <w:rPrChange w:id="9086" w:author="Windows User" w:date="2024-02-22T16:14:00Z">
                  <w:rPr>
                    <w:rFonts w:ascii="GHEA Grapalat" w:hAnsi="GHEA Grapalat"/>
                    <w:iCs/>
                  </w:rPr>
                </w:rPrChange>
              </w:rPr>
            </w:pPr>
            <w:r w:rsidRPr="0075387D">
              <w:rPr>
                <w:rFonts w:ascii="GHEA Grapalat" w:hAnsi="GHEA Grapalat"/>
                <w:sz w:val="22"/>
                <w:szCs w:val="22"/>
                <w:rPrChange w:id="9087" w:author="Windows User" w:date="2024-02-22T16:14:00Z">
                  <w:rPr>
                    <w:rFonts w:ascii="GHEA Grapalat" w:hAnsi="GHEA Grapalat"/>
                  </w:rPr>
                </w:rPrChange>
              </w:rPr>
              <w:t xml:space="preserve">Заказчик </w:t>
            </w:r>
          </w:p>
          <w:p w:rsidR="0038400D" w:rsidRPr="0075387D" w:rsidRDefault="0038400D" w:rsidP="00B46D58">
            <w:pPr>
              <w:widowControl w:val="0"/>
              <w:spacing w:after="160"/>
              <w:contextualSpacing/>
              <w:jc w:val="center"/>
              <w:rPr>
                <w:rFonts w:ascii="GHEA Grapalat" w:hAnsi="GHEA Grapalat"/>
                <w:iCs/>
                <w:sz w:val="22"/>
                <w:szCs w:val="22"/>
                <w:rPrChange w:id="9088" w:author="Windows User" w:date="2024-02-22T16:14:00Z">
                  <w:rPr>
                    <w:rFonts w:ascii="GHEA Grapalat" w:hAnsi="GHEA Grapalat"/>
                    <w:iCs/>
                  </w:rPr>
                </w:rPrChange>
              </w:rPr>
            </w:pPr>
            <w:r w:rsidRPr="0075387D">
              <w:rPr>
                <w:rFonts w:ascii="GHEA Grapalat" w:hAnsi="GHEA Grapalat"/>
                <w:sz w:val="22"/>
                <w:szCs w:val="22"/>
                <w:rPrChange w:id="9089" w:author="Windows User" w:date="2024-02-22T16:14:00Z">
                  <w:rPr>
                    <w:rFonts w:ascii="GHEA Grapalat" w:hAnsi="GHEA Grapalat"/>
                  </w:rPr>
                </w:rPrChange>
              </w:rPr>
              <w:t>_____________________</w:t>
            </w:r>
            <w:r w:rsidR="00E67FD5" w:rsidRPr="0075387D">
              <w:rPr>
                <w:rFonts w:ascii="GHEA Grapalat" w:hAnsi="GHEA Grapalat"/>
                <w:sz w:val="22"/>
                <w:szCs w:val="22"/>
                <w:rPrChange w:id="9090" w:author="Windows User" w:date="2024-02-22T16:14:00Z">
                  <w:rPr>
                    <w:rFonts w:ascii="GHEA Grapalat" w:hAnsi="GHEA Grapalat"/>
                  </w:rPr>
                </w:rPrChange>
              </w:rPr>
              <w:t>_____</w:t>
            </w:r>
            <w:r w:rsidRPr="0075387D">
              <w:rPr>
                <w:rFonts w:ascii="GHEA Grapalat" w:hAnsi="GHEA Grapalat"/>
                <w:sz w:val="22"/>
                <w:szCs w:val="22"/>
                <w:rPrChange w:id="9091" w:author="Windows User" w:date="2024-02-22T16:14:00Z">
                  <w:rPr>
                    <w:rFonts w:ascii="GHEA Grapalat" w:hAnsi="GHEA Grapalat"/>
                  </w:rPr>
                </w:rPrChange>
              </w:rPr>
              <w:t>________</w:t>
            </w:r>
          </w:p>
          <w:p w:rsidR="0038400D" w:rsidRPr="0075387D" w:rsidRDefault="0038400D" w:rsidP="00B46D58">
            <w:pPr>
              <w:widowControl w:val="0"/>
              <w:spacing w:after="160"/>
              <w:contextualSpacing/>
              <w:jc w:val="center"/>
              <w:rPr>
                <w:rFonts w:ascii="GHEA Grapalat" w:hAnsi="GHEA Grapalat"/>
                <w:iCs/>
                <w:sz w:val="22"/>
                <w:szCs w:val="22"/>
                <w:rPrChange w:id="9092" w:author="Windows User" w:date="2024-02-22T16:14:00Z">
                  <w:rPr>
                    <w:rFonts w:ascii="GHEA Grapalat" w:hAnsi="GHEA Grapalat"/>
                    <w:iCs/>
                  </w:rPr>
                </w:rPrChange>
              </w:rPr>
            </w:pPr>
            <w:r w:rsidRPr="0075387D">
              <w:rPr>
                <w:rFonts w:ascii="GHEA Grapalat" w:hAnsi="GHEA Grapalat"/>
                <w:sz w:val="22"/>
                <w:szCs w:val="22"/>
                <w:rPrChange w:id="9093" w:author="Windows User" w:date="2024-02-22T16:14:00Z">
                  <w:rPr>
                    <w:rFonts w:ascii="GHEA Grapalat" w:hAnsi="GHEA Grapalat"/>
                  </w:rPr>
                </w:rPrChange>
              </w:rPr>
              <w:t>_____________________</w:t>
            </w:r>
            <w:r w:rsidR="00E67FD5" w:rsidRPr="0075387D">
              <w:rPr>
                <w:rFonts w:ascii="GHEA Grapalat" w:hAnsi="GHEA Grapalat"/>
                <w:sz w:val="22"/>
                <w:szCs w:val="22"/>
                <w:rPrChange w:id="9094" w:author="Windows User" w:date="2024-02-22T16:14:00Z">
                  <w:rPr>
                    <w:rFonts w:ascii="GHEA Grapalat" w:hAnsi="GHEA Grapalat"/>
                  </w:rPr>
                </w:rPrChange>
              </w:rPr>
              <w:t>_____</w:t>
            </w:r>
            <w:r w:rsidRPr="0075387D">
              <w:rPr>
                <w:rFonts w:ascii="GHEA Grapalat" w:hAnsi="GHEA Grapalat"/>
                <w:sz w:val="22"/>
                <w:szCs w:val="22"/>
                <w:rPrChange w:id="9095" w:author="Windows User" w:date="2024-02-22T16:14:00Z">
                  <w:rPr>
                    <w:rFonts w:ascii="GHEA Grapalat" w:hAnsi="GHEA Grapalat"/>
                  </w:rPr>
                </w:rPrChange>
              </w:rPr>
              <w:t>________</w:t>
            </w:r>
          </w:p>
          <w:p w:rsidR="0038400D" w:rsidRPr="0075387D" w:rsidRDefault="00E67FD5" w:rsidP="00B46D58">
            <w:pPr>
              <w:widowControl w:val="0"/>
              <w:spacing w:after="160"/>
              <w:contextualSpacing/>
              <w:jc w:val="center"/>
              <w:rPr>
                <w:rFonts w:ascii="GHEA Grapalat" w:hAnsi="GHEA Grapalat"/>
                <w:iCs/>
                <w:sz w:val="22"/>
                <w:szCs w:val="22"/>
                <w:rPrChange w:id="9096" w:author="Windows User" w:date="2024-02-22T16:14:00Z">
                  <w:rPr>
                    <w:rFonts w:ascii="GHEA Grapalat" w:hAnsi="GHEA Grapalat"/>
                    <w:iCs/>
                  </w:rPr>
                </w:rPrChange>
              </w:rPr>
            </w:pPr>
            <w:r w:rsidRPr="0075387D">
              <w:rPr>
                <w:rFonts w:ascii="GHEA Grapalat" w:hAnsi="GHEA Grapalat"/>
                <w:sz w:val="22"/>
                <w:szCs w:val="22"/>
                <w:rPrChange w:id="9097" w:author="Windows User" w:date="2024-02-22T16:14:00Z">
                  <w:rPr>
                    <w:rFonts w:ascii="GHEA Grapalat" w:hAnsi="GHEA Grapalat"/>
                  </w:rPr>
                </w:rPrChange>
              </w:rPr>
              <w:t xml:space="preserve">место нахождения </w:t>
            </w:r>
            <w:r w:rsidR="0038400D" w:rsidRPr="0075387D">
              <w:rPr>
                <w:rFonts w:ascii="GHEA Grapalat" w:hAnsi="GHEA Grapalat"/>
                <w:sz w:val="22"/>
                <w:szCs w:val="22"/>
                <w:rPrChange w:id="9098" w:author="Windows User" w:date="2024-02-22T16:14:00Z">
                  <w:rPr>
                    <w:rFonts w:ascii="GHEA Grapalat" w:hAnsi="GHEA Grapalat"/>
                  </w:rPr>
                </w:rPrChange>
              </w:rPr>
              <w:t>_________________</w:t>
            </w:r>
          </w:p>
          <w:p w:rsidR="0038400D" w:rsidRPr="0075387D" w:rsidRDefault="0038400D" w:rsidP="00B46D58">
            <w:pPr>
              <w:widowControl w:val="0"/>
              <w:spacing w:after="160"/>
              <w:contextualSpacing/>
              <w:jc w:val="center"/>
              <w:rPr>
                <w:rFonts w:ascii="GHEA Grapalat" w:hAnsi="GHEA Grapalat"/>
                <w:iCs/>
                <w:sz w:val="22"/>
                <w:szCs w:val="22"/>
                <w:rPrChange w:id="9099" w:author="Windows User" w:date="2024-02-22T16:14:00Z">
                  <w:rPr>
                    <w:rFonts w:ascii="GHEA Grapalat" w:hAnsi="GHEA Grapalat"/>
                    <w:iCs/>
                  </w:rPr>
                </w:rPrChange>
              </w:rPr>
            </w:pPr>
            <w:r w:rsidRPr="0075387D">
              <w:rPr>
                <w:rFonts w:ascii="GHEA Grapalat" w:hAnsi="GHEA Grapalat"/>
                <w:sz w:val="22"/>
                <w:szCs w:val="22"/>
                <w:rPrChange w:id="9100" w:author="Windows User" w:date="2024-02-22T16:14:00Z">
                  <w:rPr>
                    <w:rFonts w:ascii="GHEA Grapalat" w:hAnsi="GHEA Grapalat"/>
                  </w:rPr>
                </w:rPrChange>
              </w:rPr>
              <w:t>Р/С________________________</w:t>
            </w:r>
            <w:r w:rsidR="00E67FD5" w:rsidRPr="0075387D">
              <w:rPr>
                <w:rFonts w:ascii="GHEA Grapalat" w:hAnsi="GHEA Grapalat"/>
                <w:sz w:val="22"/>
                <w:szCs w:val="22"/>
                <w:rPrChange w:id="9101" w:author="Windows User" w:date="2024-02-22T16:14:00Z">
                  <w:rPr>
                    <w:rFonts w:ascii="GHEA Grapalat" w:hAnsi="GHEA Grapalat"/>
                  </w:rPr>
                </w:rPrChange>
              </w:rPr>
              <w:t>___</w:t>
            </w:r>
            <w:r w:rsidRPr="0075387D">
              <w:rPr>
                <w:rFonts w:ascii="GHEA Grapalat" w:hAnsi="GHEA Grapalat"/>
                <w:sz w:val="22"/>
                <w:szCs w:val="22"/>
                <w:rPrChange w:id="9102" w:author="Windows User" w:date="2024-02-22T16:14:00Z">
                  <w:rPr>
                    <w:rFonts w:ascii="GHEA Grapalat" w:hAnsi="GHEA Grapalat"/>
                  </w:rPr>
                </w:rPrChange>
              </w:rPr>
              <w:t>____</w:t>
            </w:r>
          </w:p>
          <w:p w:rsidR="0038400D" w:rsidRPr="0075387D" w:rsidRDefault="0038400D" w:rsidP="00B46D58">
            <w:pPr>
              <w:widowControl w:val="0"/>
              <w:spacing w:after="160"/>
              <w:contextualSpacing/>
              <w:jc w:val="center"/>
              <w:rPr>
                <w:rFonts w:ascii="GHEA Grapalat" w:hAnsi="GHEA Grapalat"/>
                <w:iCs/>
                <w:sz w:val="22"/>
                <w:szCs w:val="22"/>
                <w:rPrChange w:id="9103" w:author="Windows User" w:date="2024-02-22T16:14:00Z">
                  <w:rPr>
                    <w:rFonts w:ascii="GHEA Grapalat" w:hAnsi="GHEA Grapalat"/>
                    <w:iCs/>
                  </w:rPr>
                </w:rPrChange>
              </w:rPr>
            </w:pPr>
            <w:r w:rsidRPr="0075387D">
              <w:rPr>
                <w:rFonts w:ascii="GHEA Grapalat" w:hAnsi="GHEA Grapalat"/>
                <w:sz w:val="22"/>
                <w:szCs w:val="22"/>
                <w:rPrChange w:id="9104" w:author="Windows User" w:date="2024-02-22T16:14:00Z">
                  <w:rPr>
                    <w:rFonts w:ascii="GHEA Grapalat" w:hAnsi="GHEA Grapalat"/>
                  </w:rPr>
                </w:rPrChange>
              </w:rPr>
              <w:t>УНН______________________</w:t>
            </w:r>
            <w:r w:rsidR="00E67FD5" w:rsidRPr="0075387D">
              <w:rPr>
                <w:rFonts w:ascii="GHEA Grapalat" w:hAnsi="GHEA Grapalat"/>
                <w:sz w:val="22"/>
                <w:szCs w:val="22"/>
                <w:rPrChange w:id="9105" w:author="Windows User" w:date="2024-02-22T16:14:00Z">
                  <w:rPr>
                    <w:rFonts w:ascii="GHEA Grapalat" w:hAnsi="GHEA Grapalat"/>
                  </w:rPr>
                </w:rPrChange>
              </w:rPr>
              <w:t>___</w:t>
            </w:r>
            <w:r w:rsidRPr="0075387D">
              <w:rPr>
                <w:rFonts w:ascii="GHEA Grapalat" w:hAnsi="GHEA Grapalat"/>
                <w:sz w:val="22"/>
                <w:szCs w:val="22"/>
                <w:rPrChange w:id="9106" w:author="Windows User" w:date="2024-02-22T16:14:00Z">
                  <w:rPr>
                    <w:rFonts w:ascii="GHEA Grapalat" w:hAnsi="GHEA Grapalat"/>
                  </w:rPr>
                </w:rPrChange>
              </w:rPr>
              <w:t>_____</w:t>
            </w:r>
          </w:p>
        </w:tc>
      </w:tr>
    </w:tbl>
    <w:p w:rsidR="0038400D" w:rsidRPr="00B138F3" w:rsidRDefault="0038400D" w:rsidP="00B46D58">
      <w:pPr>
        <w:widowControl w:val="0"/>
        <w:spacing w:after="160"/>
        <w:ind w:firstLine="375"/>
        <w:rPr>
          <w:rFonts w:ascii="GHEA Grapalat" w:hAnsi="GHEA Grapalat"/>
          <w:iCs/>
        </w:rPr>
      </w:pPr>
    </w:p>
    <w:p w:rsidR="0038400D" w:rsidRPr="0075387D" w:rsidRDefault="0038400D">
      <w:pPr>
        <w:widowControl w:val="0"/>
        <w:spacing w:after="160"/>
        <w:ind w:left="567" w:right="467"/>
        <w:contextualSpacing/>
        <w:jc w:val="center"/>
        <w:rPr>
          <w:rFonts w:ascii="GHEA Grapalat" w:hAnsi="GHEA Grapalat"/>
          <w:iCs/>
          <w:sz w:val="20"/>
          <w:szCs w:val="20"/>
          <w:rPrChange w:id="9107" w:author="Windows User" w:date="2024-02-22T16:14:00Z">
            <w:rPr>
              <w:rFonts w:ascii="GHEA Grapalat" w:hAnsi="GHEA Grapalat"/>
              <w:iCs/>
            </w:rPr>
          </w:rPrChange>
        </w:rPr>
      </w:pPr>
      <w:r w:rsidRPr="0075387D">
        <w:rPr>
          <w:rFonts w:ascii="GHEA Grapalat" w:hAnsi="GHEA Grapalat"/>
          <w:b/>
          <w:sz w:val="20"/>
          <w:szCs w:val="20"/>
          <w:rPrChange w:id="9108" w:author="Windows User" w:date="2024-02-22T16:14:00Z">
            <w:rPr>
              <w:rFonts w:ascii="GHEA Grapalat" w:hAnsi="GHEA Grapalat"/>
              <w:b/>
            </w:rPr>
          </w:rPrChange>
        </w:rPr>
        <w:t>АКТ №</w:t>
      </w:r>
    </w:p>
    <w:p w:rsidR="0038400D" w:rsidRPr="0075387D" w:rsidRDefault="0038400D">
      <w:pPr>
        <w:widowControl w:val="0"/>
        <w:spacing w:after="160"/>
        <w:ind w:left="567" w:right="467"/>
        <w:contextualSpacing/>
        <w:jc w:val="center"/>
        <w:rPr>
          <w:rFonts w:ascii="GHEA Grapalat" w:hAnsi="GHEA Grapalat"/>
          <w:b/>
          <w:bCs/>
          <w:iCs/>
          <w:sz w:val="20"/>
          <w:szCs w:val="20"/>
          <w:rPrChange w:id="9109" w:author="Windows User" w:date="2024-02-22T16:14:00Z">
            <w:rPr>
              <w:rFonts w:ascii="GHEA Grapalat" w:hAnsi="GHEA Grapalat"/>
              <w:b/>
              <w:bCs/>
              <w:iCs/>
            </w:rPr>
          </w:rPrChange>
        </w:rPr>
      </w:pPr>
      <w:r w:rsidRPr="0075387D">
        <w:rPr>
          <w:rFonts w:ascii="GHEA Grapalat" w:hAnsi="GHEA Grapalat"/>
          <w:b/>
          <w:sz w:val="20"/>
          <w:szCs w:val="20"/>
          <w:rPrChange w:id="9110" w:author="Windows User" w:date="2024-02-22T16:14:00Z">
            <w:rPr>
              <w:rFonts w:ascii="GHEA Grapalat" w:hAnsi="GHEA Grapalat"/>
              <w:b/>
            </w:rPr>
          </w:rPrChange>
        </w:rPr>
        <w:t xml:space="preserve">ПРИЕМА-ПЕРЕДАЧИ РЕЗУЛЬТАТОВ </w:t>
      </w:r>
      <w:r w:rsidR="00AB4EAB" w:rsidRPr="0075387D">
        <w:rPr>
          <w:rFonts w:ascii="GHEA Grapalat" w:hAnsi="GHEA Grapalat"/>
          <w:b/>
          <w:sz w:val="20"/>
          <w:szCs w:val="20"/>
          <w:rPrChange w:id="9111" w:author="Windows User" w:date="2024-02-22T16:14:00Z">
            <w:rPr>
              <w:rFonts w:ascii="GHEA Grapalat" w:hAnsi="GHEA Grapalat"/>
              <w:b/>
            </w:rPr>
          </w:rPrChange>
        </w:rPr>
        <w:br/>
      </w:r>
      <w:r w:rsidRPr="0075387D">
        <w:rPr>
          <w:rFonts w:ascii="GHEA Grapalat" w:hAnsi="GHEA Grapalat"/>
          <w:b/>
          <w:sz w:val="20"/>
          <w:szCs w:val="20"/>
          <w:rPrChange w:id="9112" w:author="Windows User" w:date="2024-02-22T16:14:00Z">
            <w:rPr>
              <w:rFonts w:ascii="GHEA Grapalat" w:hAnsi="GHEA Grapalat"/>
              <w:b/>
            </w:rPr>
          </w:rPrChange>
        </w:rPr>
        <w:t>ИСПОЛНЕНИЯ ДОГОВОРАИЛИ ЕГО ЧАСТИ</w:t>
      </w:r>
    </w:p>
    <w:p w:rsidR="0038400D" w:rsidRPr="0075387D" w:rsidRDefault="0038400D">
      <w:pPr>
        <w:pStyle w:val="BodyTextIndent"/>
        <w:widowControl w:val="0"/>
        <w:spacing w:after="160" w:line="240" w:lineRule="auto"/>
        <w:ind w:firstLine="0"/>
        <w:contextualSpacing/>
        <w:jc w:val="center"/>
        <w:rPr>
          <w:rFonts w:ascii="GHEA Grapalat" w:hAnsi="GHEA Grapalat"/>
          <w:b/>
          <w:bCs/>
          <w:iCs/>
          <w:rPrChange w:id="9113" w:author="Windows User" w:date="2024-02-22T16:14:00Z">
            <w:rPr>
              <w:rFonts w:ascii="GHEA Grapalat" w:hAnsi="GHEA Grapalat"/>
              <w:b/>
              <w:bCs/>
              <w:iCs/>
              <w:sz w:val="24"/>
              <w:szCs w:val="24"/>
            </w:rPr>
          </w:rPrChange>
        </w:rPr>
      </w:pPr>
    </w:p>
    <w:p w:rsidR="0038400D" w:rsidRPr="0075387D" w:rsidRDefault="0038400D">
      <w:pPr>
        <w:pStyle w:val="BodyTextIndent"/>
        <w:widowControl w:val="0"/>
        <w:tabs>
          <w:tab w:val="left" w:pos="1134"/>
          <w:tab w:val="left" w:pos="1843"/>
        </w:tabs>
        <w:spacing w:after="160" w:line="240" w:lineRule="auto"/>
        <w:ind w:firstLine="540"/>
        <w:contextualSpacing/>
        <w:rPr>
          <w:rFonts w:ascii="GHEA Grapalat" w:hAnsi="GHEA Grapalat"/>
          <w:iCs/>
          <w:rPrChange w:id="9114" w:author="Windows User" w:date="2024-02-22T16:14:00Z">
            <w:rPr>
              <w:rFonts w:ascii="GHEA Grapalat" w:hAnsi="GHEA Grapalat"/>
              <w:iCs/>
              <w:sz w:val="24"/>
              <w:szCs w:val="24"/>
            </w:rPr>
          </w:rPrChange>
        </w:rPr>
      </w:pPr>
      <w:r w:rsidRPr="0075387D">
        <w:rPr>
          <w:rFonts w:ascii="GHEA Grapalat" w:hAnsi="GHEA Grapalat"/>
          <w:rPrChange w:id="9115" w:author="Windows User" w:date="2024-02-22T16:14:00Z">
            <w:rPr>
              <w:rFonts w:ascii="GHEA Grapalat" w:hAnsi="GHEA Grapalat"/>
              <w:sz w:val="24"/>
              <w:szCs w:val="24"/>
            </w:rPr>
          </w:rPrChange>
        </w:rPr>
        <w:t>"</w:t>
      </w:r>
      <w:r w:rsidR="00D52566" w:rsidRPr="0075387D">
        <w:rPr>
          <w:rFonts w:ascii="GHEA Grapalat" w:hAnsi="GHEA Grapalat"/>
          <w:rPrChange w:id="9116" w:author="Windows User" w:date="2024-02-22T16:14:00Z">
            <w:rPr>
              <w:rFonts w:ascii="GHEA Grapalat" w:hAnsi="GHEA Grapalat"/>
              <w:sz w:val="24"/>
              <w:szCs w:val="24"/>
            </w:rPr>
          </w:rPrChange>
        </w:rPr>
        <w:tab/>
      </w:r>
      <w:r w:rsidRPr="0075387D">
        <w:rPr>
          <w:rFonts w:ascii="GHEA Grapalat" w:hAnsi="GHEA Grapalat"/>
          <w:rPrChange w:id="9117" w:author="Windows User" w:date="2024-02-22T16:14:00Z">
            <w:rPr>
              <w:rFonts w:ascii="GHEA Grapalat" w:hAnsi="GHEA Grapalat"/>
              <w:sz w:val="24"/>
              <w:szCs w:val="24"/>
            </w:rPr>
          </w:rPrChange>
        </w:rPr>
        <w:t>" "</w:t>
      </w:r>
      <w:r w:rsidR="00D52566" w:rsidRPr="0075387D">
        <w:rPr>
          <w:rFonts w:ascii="GHEA Grapalat" w:hAnsi="GHEA Grapalat"/>
          <w:rPrChange w:id="9118" w:author="Windows User" w:date="2024-02-22T16:14:00Z">
            <w:rPr>
              <w:rFonts w:ascii="GHEA Grapalat" w:hAnsi="GHEA Grapalat"/>
              <w:sz w:val="24"/>
              <w:szCs w:val="24"/>
            </w:rPr>
          </w:rPrChange>
        </w:rPr>
        <w:tab/>
      </w:r>
      <w:r w:rsidRPr="0075387D">
        <w:rPr>
          <w:rFonts w:ascii="GHEA Grapalat" w:hAnsi="GHEA Grapalat"/>
          <w:rPrChange w:id="9119" w:author="Windows User" w:date="2024-02-22T16:14:00Z">
            <w:rPr>
              <w:rFonts w:ascii="GHEA Grapalat" w:hAnsi="GHEA Grapalat"/>
              <w:sz w:val="24"/>
              <w:szCs w:val="24"/>
            </w:rPr>
          </w:rPrChange>
        </w:rPr>
        <w:t>"</w:t>
      </w:r>
      <w:r w:rsidR="00AA7117" w:rsidRPr="0075387D">
        <w:rPr>
          <w:rFonts w:ascii="GHEA Grapalat" w:hAnsi="GHEA Grapalat"/>
          <w:rPrChange w:id="9120" w:author="Windows User" w:date="2024-02-22T16:14:00Z">
            <w:rPr>
              <w:rFonts w:ascii="GHEA Grapalat" w:hAnsi="GHEA Grapalat"/>
              <w:sz w:val="24"/>
              <w:szCs w:val="24"/>
            </w:rPr>
          </w:rPrChange>
        </w:rPr>
        <w:t xml:space="preserve"> </w:t>
      </w:r>
      <w:r w:rsidRPr="0075387D">
        <w:rPr>
          <w:rFonts w:ascii="GHEA Grapalat" w:hAnsi="GHEA Grapalat"/>
          <w:rPrChange w:id="9121" w:author="Windows User" w:date="2024-02-22T16:14:00Z">
            <w:rPr>
              <w:rFonts w:ascii="GHEA Grapalat" w:hAnsi="GHEA Grapalat"/>
              <w:sz w:val="24"/>
              <w:szCs w:val="24"/>
            </w:rPr>
          </w:rPrChange>
        </w:rPr>
        <w:t>20</w:t>
      </w:r>
      <w:r w:rsidR="00D52566" w:rsidRPr="0075387D">
        <w:rPr>
          <w:rFonts w:ascii="GHEA Grapalat" w:hAnsi="GHEA Grapalat"/>
          <w:rPrChange w:id="9122" w:author="Windows User" w:date="2024-02-22T16:14:00Z">
            <w:rPr>
              <w:rFonts w:ascii="GHEA Grapalat" w:hAnsi="GHEA Grapalat"/>
              <w:sz w:val="24"/>
              <w:szCs w:val="24"/>
            </w:rPr>
          </w:rPrChange>
        </w:rPr>
        <w:tab/>
      </w:r>
      <w:r w:rsidRPr="0075387D">
        <w:rPr>
          <w:rFonts w:ascii="GHEA Grapalat" w:hAnsi="GHEA Grapalat"/>
          <w:rPrChange w:id="9123" w:author="Windows User" w:date="2024-02-22T16:14:00Z">
            <w:rPr>
              <w:rFonts w:ascii="GHEA Grapalat" w:hAnsi="GHEA Grapalat"/>
              <w:sz w:val="24"/>
              <w:szCs w:val="24"/>
            </w:rPr>
          </w:rPrChange>
        </w:rPr>
        <w:t>г.</w:t>
      </w:r>
    </w:p>
    <w:p w:rsidR="0038400D" w:rsidRPr="0075387D" w:rsidRDefault="0038400D">
      <w:pPr>
        <w:pStyle w:val="NormalWeb"/>
        <w:widowControl w:val="0"/>
        <w:spacing w:before="0" w:beforeAutospacing="0" w:after="160" w:afterAutospacing="0"/>
        <w:contextualSpacing/>
        <w:rPr>
          <w:rFonts w:ascii="GHEA Grapalat" w:hAnsi="GHEA Grapalat"/>
          <w:sz w:val="20"/>
          <w:szCs w:val="20"/>
          <w:rPrChange w:id="9124" w:author="Windows User" w:date="2024-02-22T16:14:00Z">
            <w:rPr>
              <w:rFonts w:ascii="GHEA Grapalat" w:hAnsi="GHEA Grapalat"/>
            </w:rPr>
          </w:rPrChange>
        </w:rPr>
      </w:pPr>
      <w:r w:rsidRPr="0075387D">
        <w:rPr>
          <w:rFonts w:ascii="GHEA Grapalat" w:hAnsi="GHEA Grapalat"/>
          <w:sz w:val="20"/>
          <w:szCs w:val="20"/>
          <w:rPrChange w:id="9125" w:author="Windows User" w:date="2024-02-22T16:14:00Z">
            <w:rPr>
              <w:rFonts w:ascii="GHEA Grapalat" w:hAnsi="GHEA Grapalat"/>
            </w:rPr>
          </w:rPrChange>
        </w:rPr>
        <w:t>Наименование договора (далее — Договор)</w:t>
      </w:r>
      <w:r w:rsidR="00F71F29" w:rsidRPr="0075387D">
        <w:rPr>
          <w:rFonts w:ascii="GHEA Grapalat" w:hAnsi="GHEA Grapalat"/>
          <w:sz w:val="20"/>
          <w:szCs w:val="20"/>
          <w:rPrChange w:id="9126" w:author="Windows User" w:date="2024-02-22T16:14:00Z">
            <w:rPr>
              <w:rFonts w:ascii="GHEA Grapalat" w:hAnsi="GHEA Grapalat"/>
            </w:rPr>
          </w:rPrChange>
        </w:rPr>
        <w:t xml:space="preserve"> </w:t>
      </w:r>
      <w:r w:rsidR="00196F14" w:rsidRPr="0075387D">
        <w:rPr>
          <w:rFonts w:ascii="GHEA Grapalat" w:hAnsi="GHEA Grapalat"/>
          <w:sz w:val="20"/>
          <w:szCs w:val="20"/>
          <w:rPrChange w:id="9127" w:author="Windows User" w:date="2024-02-22T16:14:00Z">
            <w:rPr>
              <w:rFonts w:ascii="GHEA Grapalat" w:hAnsi="GHEA Grapalat"/>
            </w:rPr>
          </w:rPrChange>
        </w:rPr>
        <w:t>_</w:t>
      </w:r>
      <w:r w:rsidR="00F71F29" w:rsidRPr="0075387D">
        <w:rPr>
          <w:rFonts w:ascii="GHEA Grapalat" w:hAnsi="GHEA Grapalat"/>
          <w:sz w:val="20"/>
          <w:szCs w:val="20"/>
          <w:rPrChange w:id="9128" w:author="Windows User" w:date="2024-02-22T16:14:00Z">
            <w:rPr>
              <w:rFonts w:ascii="GHEA Grapalat" w:hAnsi="GHEA Grapalat"/>
            </w:rPr>
          </w:rPrChange>
        </w:rPr>
        <w:t>_______</w:t>
      </w:r>
      <w:r w:rsidR="00196F14" w:rsidRPr="0075387D">
        <w:rPr>
          <w:rFonts w:ascii="GHEA Grapalat" w:hAnsi="GHEA Grapalat"/>
          <w:sz w:val="20"/>
          <w:szCs w:val="20"/>
          <w:rPrChange w:id="9129" w:author="Windows User" w:date="2024-02-22T16:14:00Z">
            <w:rPr>
              <w:rFonts w:ascii="GHEA Grapalat" w:hAnsi="GHEA Grapalat"/>
            </w:rPr>
          </w:rPrChange>
        </w:rPr>
        <w:t>_</w:t>
      </w:r>
      <w:r w:rsidR="00F71F29" w:rsidRPr="0075387D">
        <w:rPr>
          <w:rFonts w:ascii="GHEA Grapalat" w:hAnsi="GHEA Grapalat"/>
          <w:sz w:val="20"/>
          <w:szCs w:val="20"/>
          <w:rPrChange w:id="9130" w:author="Windows User" w:date="2024-02-22T16:14:00Z">
            <w:rPr>
              <w:rFonts w:ascii="GHEA Grapalat" w:hAnsi="GHEA Grapalat"/>
            </w:rPr>
          </w:rPrChange>
        </w:rPr>
        <w:t>__</w:t>
      </w:r>
      <w:r w:rsidR="00196F14" w:rsidRPr="0075387D">
        <w:rPr>
          <w:rFonts w:ascii="GHEA Grapalat" w:hAnsi="GHEA Grapalat"/>
          <w:sz w:val="20"/>
          <w:szCs w:val="20"/>
          <w:rPrChange w:id="9131" w:author="Windows User" w:date="2024-02-22T16:14:00Z">
            <w:rPr>
              <w:rFonts w:ascii="GHEA Grapalat" w:hAnsi="GHEA Grapalat"/>
            </w:rPr>
          </w:rPrChange>
        </w:rPr>
        <w:t>_____</w:t>
      </w:r>
      <w:r w:rsidRPr="0075387D">
        <w:rPr>
          <w:rFonts w:ascii="GHEA Grapalat" w:hAnsi="GHEA Grapalat"/>
          <w:sz w:val="20"/>
          <w:szCs w:val="20"/>
          <w:rPrChange w:id="9132" w:author="Windows User" w:date="2024-02-22T16:14:00Z">
            <w:rPr>
              <w:rFonts w:ascii="GHEA Grapalat" w:hAnsi="GHEA Grapalat"/>
            </w:rPr>
          </w:rPrChange>
        </w:rPr>
        <w:t>__________________</w:t>
      </w:r>
    </w:p>
    <w:p w:rsidR="0038400D" w:rsidRPr="0075387D" w:rsidRDefault="0038400D">
      <w:pPr>
        <w:pStyle w:val="NormalWeb"/>
        <w:widowControl w:val="0"/>
        <w:spacing w:before="0" w:beforeAutospacing="0" w:after="160" w:afterAutospacing="0"/>
        <w:contextualSpacing/>
        <w:rPr>
          <w:rFonts w:ascii="GHEA Grapalat" w:hAnsi="GHEA Grapalat"/>
          <w:sz w:val="20"/>
          <w:szCs w:val="20"/>
          <w:rPrChange w:id="9133" w:author="Windows User" w:date="2024-02-22T16:14:00Z">
            <w:rPr>
              <w:rFonts w:ascii="GHEA Grapalat" w:hAnsi="GHEA Grapalat"/>
            </w:rPr>
          </w:rPrChange>
        </w:rPr>
      </w:pPr>
      <w:r w:rsidRPr="0075387D">
        <w:rPr>
          <w:rFonts w:ascii="GHEA Grapalat" w:hAnsi="GHEA Grapalat"/>
          <w:sz w:val="20"/>
          <w:szCs w:val="20"/>
          <w:rPrChange w:id="9134" w:author="Windows User" w:date="2024-02-22T16:14:00Z">
            <w:rPr>
              <w:rFonts w:ascii="GHEA Grapalat" w:hAnsi="GHEA Grapalat"/>
            </w:rPr>
          </w:rPrChange>
        </w:rPr>
        <w:t>Дата заключения Договора "___</w:t>
      </w:r>
      <w:r w:rsidR="00196F14" w:rsidRPr="0075387D">
        <w:rPr>
          <w:rFonts w:ascii="GHEA Grapalat" w:hAnsi="GHEA Grapalat"/>
          <w:sz w:val="20"/>
          <w:szCs w:val="20"/>
          <w:rPrChange w:id="9135" w:author="Windows User" w:date="2024-02-22T16:14:00Z">
            <w:rPr>
              <w:rFonts w:ascii="GHEA Grapalat" w:hAnsi="GHEA Grapalat"/>
            </w:rPr>
          </w:rPrChange>
        </w:rPr>
        <w:t>___</w:t>
      </w:r>
      <w:r w:rsidR="00F71F29" w:rsidRPr="0075387D">
        <w:rPr>
          <w:rFonts w:ascii="GHEA Grapalat" w:hAnsi="GHEA Grapalat"/>
          <w:sz w:val="20"/>
          <w:szCs w:val="20"/>
          <w:rPrChange w:id="9136" w:author="Windows User" w:date="2024-02-22T16:14:00Z">
            <w:rPr>
              <w:rFonts w:ascii="GHEA Grapalat" w:hAnsi="GHEA Grapalat"/>
            </w:rPr>
          </w:rPrChange>
        </w:rPr>
        <w:t>___</w:t>
      </w:r>
      <w:r w:rsidRPr="0075387D">
        <w:rPr>
          <w:rFonts w:ascii="GHEA Grapalat" w:hAnsi="GHEA Grapalat"/>
          <w:sz w:val="20"/>
          <w:szCs w:val="20"/>
          <w:rPrChange w:id="9137" w:author="Windows User" w:date="2024-02-22T16:14:00Z">
            <w:rPr>
              <w:rFonts w:ascii="GHEA Grapalat" w:hAnsi="GHEA Grapalat"/>
            </w:rPr>
          </w:rPrChange>
        </w:rPr>
        <w:t>_" "______</w:t>
      </w:r>
      <w:r w:rsidR="00196F14" w:rsidRPr="0075387D">
        <w:rPr>
          <w:rFonts w:ascii="GHEA Grapalat" w:hAnsi="GHEA Grapalat"/>
          <w:sz w:val="20"/>
          <w:szCs w:val="20"/>
          <w:rPrChange w:id="9138" w:author="Windows User" w:date="2024-02-22T16:14:00Z">
            <w:rPr>
              <w:rFonts w:ascii="GHEA Grapalat" w:hAnsi="GHEA Grapalat"/>
            </w:rPr>
          </w:rPrChange>
        </w:rPr>
        <w:t>_______</w:t>
      </w:r>
      <w:r w:rsidRPr="0075387D">
        <w:rPr>
          <w:rFonts w:ascii="GHEA Grapalat" w:hAnsi="GHEA Grapalat"/>
          <w:sz w:val="20"/>
          <w:szCs w:val="20"/>
          <w:rPrChange w:id="9139" w:author="Windows User" w:date="2024-02-22T16:14:00Z">
            <w:rPr>
              <w:rFonts w:ascii="GHEA Grapalat" w:hAnsi="GHEA Grapalat"/>
            </w:rPr>
          </w:rPrChange>
        </w:rPr>
        <w:t xml:space="preserve">__________" 20 </w:t>
      </w:r>
      <w:r w:rsidR="00196F14" w:rsidRPr="0075387D">
        <w:rPr>
          <w:rFonts w:ascii="GHEA Grapalat" w:hAnsi="GHEA Grapalat"/>
          <w:sz w:val="20"/>
          <w:szCs w:val="20"/>
          <w:rPrChange w:id="9140" w:author="Windows User" w:date="2024-02-22T16:14:00Z">
            <w:rPr>
              <w:rFonts w:ascii="GHEA Grapalat" w:hAnsi="GHEA Grapalat"/>
            </w:rPr>
          </w:rPrChange>
        </w:rPr>
        <w:t>___</w:t>
      </w:r>
      <w:r w:rsidR="00F71F29" w:rsidRPr="0075387D">
        <w:rPr>
          <w:rFonts w:ascii="GHEA Grapalat" w:hAnsi="GHEA Grapalat"/>
          <w:sz w:val="20"/>
          <w:szCs w:val="20"/>
          <w:rPrChange w:id="9141" w:author="Windows User" w:date="2024-02-22T16:14:00Z">
            <w:rPr>
              <w:rFonts w:ascii="GHEA Grapalat" w:hAnsi="GHEA Grapalat"/>
            </w:rPr>
          </w:rPrChange>
        </w:rPr>
        <w:t>___</w:t>
      </w:r>
      <w:r w:rsidRPr="0075387D">
        <w:rPr>
          <w:rFonts w:ascii="GHEA Grapalat" w:hAnsi="GHEA Grapalat"/>
          <w:sz w:val="20"/>
          <w:szCs w:val="20"/>
          <w:rPrChange w:id="9142" w:author="Windows User" w:date="2024-02-22T16:14:00Z">
            <w:rPr>
              <w:rFonts w:ascii="GHEA Grapalat" w:hAnsi="GHEA Grapalat"/>
            </w:rPr>
          </w:rPrChange>
        </w:rPr>
        <w:t xml:space="preserve"> г.</w:t>
      </w:r>
    </w:p>
    <w:p w:rsidR="0038400D" w:rsidRPr="0075387D" w:rsidRDefault="0038400D">
      <w:pPr>
        <w:pStyle w:val="NormalWeb"/>
        <w:widowControl w:val="0"/>
        <w:spacing w:before="0" w:beforeAutospacing="0" w:after="160" w:afterAutospacing="0"/>
        <w:contextualSpacing/>
        <w:rPr>
          <w:rFonts w:ascii="GHEA Grapalat" w:hAnsi="GHEA Grapalat"/>
          <w:sz w:val="20"/>
          <w:szCs w:val="20"/>
          <w:rPrChange w:id="9143" w:author="Windows User" w:date="2024-02-22T16:14:00Z">
            <w:rPr>
              <w:rFonts w:ascii="GHEA Grapalat" w:hAnsi="GHEA Grapalat"/>
            </w:rPr>
          </w:rPrChange>
        </w:rPr>
      </w:pPr>
      <w:r w:rsidRPr="0075387D">
        <w:rPr>
          <w:rFonts w:ascii="GHEA Grapalat" w:hAnsi="GHEA Grapalat"/>
          <w:sz w:val="20"/>
          <w:szCs w:val="20"/>
          <w:rPrChange w:id="9144" w:author="Windows User" w:date="2024-02-22T16:14:00Z">
            <w:rPr>
              <w:rFonts w:ascii="GHEA Grapalat" w:hAnsi="GHEA Grapalat"/>
            </w:rPr>
          </w:rPrChange>
        </w:rPr>
        <w:t>Номер Договора ____</w:t>
      </w:r>
      <w:r w:rsidR="00196F14" w:rsidRPr="0075387D">
        <w:rPr>
          <w:rFonts w:ascii="GHEA Grapalat" w:hAnsi="GHEA Grapalat"/>
          <w:sz w:val="20"/>
          <w:szCs w:val="20"/>
          <w:rPrChange w:id="9145" w:author="Windows User" w:date="2024-02-22T16:14:00Z">
            <w:rPr>
              <w:rFonts w:ascii="GHEA Grapalat" w:hAnsi="GHEA Grapalat"/>
            </w:rPr>
          </w:rPrChange>
        </w:rPr>
        <w:t>_____________</w:t>
      </w:r>
      <w:r w:rsidR="00F71F29" w:rsidRPr="0075387D">
        <w:rPr>
          <w:rFonts w:ascii="GHEA Grapalat" w:hAnsi="GHEA Grapalat"/>
          <w:sz w:val="20"/>
          <w:szCs w:val="20"/>
          <w:rPrChange w:id="9146" w:author="Windows User" w:date="2024-02-22T16:14:00Z">
            <w:rPr>
              <w:rFonts w:ascii="GHEA Grapalat" w:hAnsi="GHEA Grapalat"/>
            </w:rPr>
          </w:rPrChange>
        </w:rPr>
        <w:t>___________________________________</w:t>
      </w:r>
      <w:r w:rsidRPr="0075387D">
        <w:rPr>
          <w:rFonts w:ascii="GHEA Grapalat" w:hAnsi="GHEA Grapalat"/>
          <w:sz w:val="20"/>
          <w:szCs w:val="20"/>
          <w:rPrChange w:id="9147" w:author="Windows User" w:date="2024-02-22T16:14:00Z">
            <w:rPr>
              <w:rFonts w:ascii="GHEA Grapalat" w:hAnsi="GHEA Grapalat"/>
            </w:rPr>
          </w:rPrChange>
        </w:rPr>
        <w:t>______</w:t>
      </w:r>
    </w:p>
    <w:p w:rsidR="0075387D" w:rsidRDefault="0038400D">
      <w:pPr>
        <w:widowControl w:val="0"/>
        <w:tabs>
          <w:tab w:val="left" w:pos="5954"/>
          <w:tab w:val="left" w:pos="6663"/>
          <w:tab w:val="left" w:pos="7513"/>
        </w:tabs>
        <w:spacing w:after="160"/>
        <w:contextualSpacing/>
        <w:jc w:val="both"/>
        <w:rPr>
          <w:ins w:id="9148" w:author="Windows User" w:date="2024-02-22T16:15:00Z"/>
          <w:rFonts w:ascii="GHEA Grapalat" w:hAnsi="GHEA Grapalat"/>
          <w:sz w:val="20"/>
          <w:szCs w:val="20"/>
        </w:rPr>
      </w:pPr>
      <w:r w:rsidRPr="0075387D">
        <w:rPr>
          <w:rFonts w:ascii="GHEA Grapalat" w:hAnsi="GHEA Grapalat"/>
          <w:sz w:val="20"/>
          <w:szCs w:val="20"/>
          <w:rPrChange w:id="9149" w:author="Windows User" w:date="2024-02-22T16:14:00Z">
            <w:rPr>
              <w:rFonts w:ascii="GHEA Grapalat" w:hAnsi="GHEA Grapalat"/>
            </w:rPr>
          </w:rPrChange>
        </w:rPr>
        <w:t>Заказчик и сторона Договора, принимая за основание относящийся к исполнению договора счет-фактуру N __</w:t>
      </w:r>
      <w:r w:rsidR="00F71F29" w:rsidRPr="0075387D">
        <w:rPr>
          <w:rFonts w:ascii="GHEA Grapalat" w:hAnsi="GHEA Grapalat"/>
          <w:sz w:val="20"/>
          <w:szCs w:val="20"/>
          <w:rPrChange w:id="9150" w:author="Windows User" w:date="2024-02-22T16:14:00Z">
            <w:rPr>
              <w:rFonts w:ascii="GHEA Grapalat" w:hAnsi="GHEA Grapalat"/>
            </w:rPr>
          </w:rPrChange>
        </w:rPr>
        <w:t>_____</w:t>
      </w:r>
      <w:r w:rsidRPr="0075387D">
        <w:rPr>
          <w:rFonts w:ascii="GHEA Grapalat" w:hAnsi="GHEA Grapalat"/>
          <w:sz w:val="20"/>
          <w:szCs w:val="20"/>
          <w:rPrChange w:id="9151" w:author="Windows User" w:date="2024-02-22T16:14:00Z">
            <w:rPr>
              <w:rFonts w:ascii="GHEA Grapalat" w:hAnsi="GHEA Grapalat"/>
            </w:rPr>
          </w:rPrChange>
        </w:rPr>
        <w:t>_ , выписанный "</w:t>
      </w:r>
      <w:r w:rsidR="00D52566" w:rsidRPr="0075387D">
        <w:rPr>
          <w:rFonts w:ascii="GHEA Grapalat" w:hAnsi="GHEA Grapalat"/>
          <w:sz w:val="20"/>
          <w:szCs w:val="20"/>
          <w:rPrChange w:id="9152" w:author="Windows User" w:date="2024-02-22T16:14:00Z">
            <w:rPr>
              <w:rFonts w:ascii="GHEA Grapalat" w:hAnsi="GHEA Grapalat"/>
            </w:rPr>
          </w:rPrChange>
        </w:rPr>
        <w:tab/>
      </w:r>
      <w:r w:rsidRPr="0075387D">
        <w:rPr>
          <w:rFonts w:ascii="GHEA Grapalat" w:hAnsi="GHEA Grapalat"/>
          <w:sz w:val="20"/>
          <w:szCs w:val="20"/>
          <w:rPrChange w:id="9153" w:author="Windows User" w:date="2024-02-22T16:14:00Z">
            <w:rPr>
              <w:rFonts w:ascii="GHEA Grapalat" w:hAnsi="GHEA Grapalat"/>
            </w:rPr>
          </w:rPrChange>
        </w:rPr>
        <w:t>"</w:t>
      </w:r>
      <w:r w:rsidR="00AA7117" w:rsidRPr="0075387D">
        <w:rPr>
          <w:rFonts w:ascii="GHEA Grapalat" w:hAnsi="GHEA Grapalat"/>
          <w:sz w:val="20"/>
          <w:szCs w:val="20"/>
          <w:rPrChange w:id="9154" w:author="Windows User" w:date="2024-02-22T16:14:00Z">
            <w:rPr>
              <w:rFonts w:ascii="GHEA Grapalat" w:hAnsi="GHEA Grapalat"/>
            </w:rPr>
          </w:rPrChange>
        </w:rPr>
        <w:t xml:space="preserve"> </w:t>
      </w:r>
      <w:r w:rsidRPr="0075387D">
        <w:rPr>
          <w:rFonts w:ascii="GHEA Grapalat" w:hAnsi="GHEA Grapalat"/>
          <w:sz w:val="20"/>
          <w:szCs w:val="20"/>
          <w:rPrChange w:id="9155" w:author="Windows User" w:date="2024-02-22T16:14:00Z">
            <w:rPr>
              <w:rFonts w:ascii="GHEA Grapalat" w:hAnsi="GHEA Grapalat"/>
            </w:rPr>
          </w:rPrChange>
        </w:rPr>
        <w:t>"</w:t>
      </w:r>
      <w:r w:rsidR="00D52566" w:rsidRPr="0075387D">
        <w:rPr>
          <w:rFonts w:ascii="GHEA Grapalat" w:hAnsi="GHEA Grapalat"/>
          <w:sz w:val="20"/>
          <w:szCs w:val="20"/>
          <w:rPrChange w:id="9156" w:author="Windows User" w:date="2024-02-22T16:14:00Z">
            <w:rPr>
              <w:rFonts w:ascii="GHEA Grapalat" w:hAnsi="GHEA Grapalat"/>
            </w:rPr>
          </w:rPrChange>
        </w:rPr>
        <w:tab/>
      </w:r>
      <w:r w:rsidR="00AB4EAB" w:rsidRPr="0075387D">
        <w:rPr>
          <w:rFonts w:ascii="GHEA Grapalat" w:hAnsi="GHEA Grapalat"/>
          <w:sz w:val="20"/>
          <w:szCs w:val="20"/>
          <w:rPrChange w:id="9157" w:author="Windows User" w:date="2024-02-22T16:14:00Z">
            <w:rPr>
              <w:rFonts w:ascii="GHEA Grapalat" w:hAnsi="GHEA Grapalat"/>
            </w:rPr>
          </w:rPrChange>
        </w:rPr>
        <w:t>"</w:t>
      </w:r>
      <w:r w:rsidRPr="0075387D">
        <w:rPr>
          <w:rFonts w:ascii="GHEA Grapalat" w:hAnsi="GHEA Grapalat"/>
          <w:sz w:val="20"/>
          <w:szCs w:val="20"/>
          <w:rPrChange w:id="9158" w:author="Windows User" w:date="2024-02-22T16:14:00Z">
            <w:rPr>
              <w:rFonts w:ascii="GHEA Grapalat" w:hAnsi="GHEA Grapalat"/>
            </w:rPr>
          </w:rPrChange>
        </w:rPr>
        <w:t xml:space="preserve"> 20</w:t>
      </w:r>
      <w:r w:rsidR="00D52566" w:rsidRPr="0075387D">
        <w:rPr>
          <w:rFonts w:ascii="GHEA Grapalat" w:hAnsi="GHEA Grapalat"/>
          <w:sz w:val="20"/>
          <w:szCs w:val="20"/>
          <w:rPrChange w:id="9159" w:author="Windows User" w:date="2024-02-22T16:14:00Z">
            <w:rPr>
              <w:rFonts w:ascii="GHEA Grapalat" w:hAnsi="GHEA Grapalat"/>
            </w:rPr>
          </w:rPrChange>
        </w:rPr>
        <w:tab/>
      </w:r>
      <w:r w:rsidRPr="0075387D">
        <w:rPr>
          <w:rFonts w:ascii="GHEA Grapalat" w:hAnsi="GHEA Grapalat"/>
          <w:sz w:val="20"/>
          <w:szCs w:val="20"/>
          <w:rPrChange w:id="9160" w:author="Windows User" w:date="2024-02-22T16:14:00Z">
            <w:rPr>
              <w:rFonts w:ascii="GHEA Grapalat" w:hAnsi="GHEA Grapalat"/>
            </w:rPr>
          </w:rPrChange>
        </w:rPr>
        <w:t>г., составили настоящий акт о следующем:</w:t>
      </w:r>
    </w:p>
    <w:p w:rsidR="00AB4EAB" w:rsidRPr="0075387D" w:rsidRDefault="00AB4EAB">
      <w:pPr>
        <w:widowControl w:val="0"/>
        <w:tabs>
          <w:tab w:val="left" w:pos="5954"/>
          <w:tab w:val="left" w:pos="6663"/>
          <w:tab w:val="left" w:pos="7513"/>
        </w:tabs>
        <w:spacing w:after="160"/>
        <w:contextualSpacing/>
        <w:jc w:val="both"/>
        <w:rPr>
          <w:rFonts w:ascii="GHEA Grapalat" w:hAnsi="GHEA Grapalat"/>
          <w:sz w:val="20"/>
          <w:szCs w:val="20"/>
          <w:rPrChange w:id="9161" w:author="Windows User" w:date="2024-02-22T16:14:00Z">
            <w:rPr>
              <w:rFonts w:ascii="GHEA Grapalat" w:hAnsi="GHEA Grapalat"/>
            </w:rPr>
          </w:rPrChange>
        </w:rPr>
      </w:pPr>
      <w:del w:id="9162" w:author="Windows User" w:date="2024-02-22T16:15:00Z">
        <w:r w:rsidRPr="0075387D" w:rsidDel="0075387D">
          <w:rPr>
            <w:rFonts w:ascii="GHEA Grapalat" w:hAnsi="GHEA Grapalat"/>
            <w:sz w:val="20"/>
            <w:szCs w:val="20"/>
            <w:rPrChange w:id="9163" w:author="Windows User" w:date="2024-02-22T16:14:00Z">
              <w:rPr>
                <w:rFonts w:ascii="GHEA Grapalat" w:hAnsi="GHEA Grapalat"/>
              </w:rPr>
            </w:rPrChange>
          </w:rPr>
          <w:br w:type="page"/>
        </w:r>
      </w:del>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Del="0075387D" w:rsidRDefault="0038400D" w:rsidP="00B46D58">
      <w:pPr>
        <w:widowControl w:val="0"/>
        <w:spacing w:after="160"/>
        <w:ind w:firstLine="375"/>
        <w:jc w:val="both"/>
        <w:rPr>
          <w:del w:id="9164" w:author="Windows User" w:date="2024-02-22T16:15:00Z"/>
          <w:rFonts w:ascii="GHEA Grapalat" w:hAnsi="GHEA Grapalat" w:cs="Arial"/>
          <w:iCs/>
          <w:lang w:val="en-US"/>
        </w:rPr>
      </w:pPr>
    </w:p>
    <w:p w:rsidR="0038400D" w:rsidRPr="0075387D" w:rsidDel="0075387D" w:rsidRDefault="0038400D" w:rsidP="00B46D58">
      <w:pPr>
        <w:widowControl w:val="0"/>
        <w:spacing w:after="160"/>
        <w:ind w:firstLine="567"/>
        <w:jc w:val="both"/>
        <w:rPr>
          <w:del w:id="9165" w:author="Windows User" w:date="2024-02-22T16:15:00Z"/>
          <w:rFonts w:ascii="GHEA Grapalat" w:hAnsi="GHEA Grapalat"/>
          <w:iCs/>
          <w:snapToGrid w:val="0"/>
          <w:sz w:val="22"/>
          <w:szCs w:val="22"/>
          <w:rPrChange w:id="9166" w:author="Windows User" w:date="2024-02-22T16:15:00Z">
            <w:rPr>
              <w:del w:id="9167" w:author="Windows User" w:date="2024-02-22T16:15:00Z"/>
              <w:rFonts w:ascii="GHEA Grapalat" w:hAnsi="GHEA Grapalat"/>
              <w:iCs/>
              <w:snapToGrid w:val="0"/>
            </w:rPr>
          </w:rPrChange>
        </w:rPr>
      </w:pPr>
      <w:r w:rsidRPr="0075387D">
        <w:rPr>
          <w:rFonts w:ascii="GHEA Grapalat" w:hAnsi="GHEA Grapalat"/>
          <w:snapToGrid w:val="0"/>
          <w:sz w:val="22"/>
          <w:szCs w:val="22"/>
          <w:rPrChange w:id="9168" w:author="Windows User" w:date="2024-02-22T16:15:00Z">
            <w:rPr>
              <w:rFonts w:ascii="GHEA Grapalat" w:hAnsi="GHEA Grapalat"/>
              <w:snapToGrid w:val="0"/>
            </w:rPr>
          </w:rPrChange>
        </w:rPr>
        <w:t>Счет-фактура и положительное заключение, послужившие основанием для подтверждения в двустороннем порядке настоящего Акта,</w:t>
      </w:r>
      <w:r w:rsidRPr="0075387D">
        <w:rPr>
          <w:rFonts w:ascii="GHEA Grapalat" w:hAnsi="GHEA Grapalat"/>
          <w:sz w:val="22"/>
          <w:szCs w:val="22"/>
          <w:rPrChange w:id="9169" w:author="Windows User" w:date="2024-02-22T16:15:00Z">
            <w:rPr>
              <w:rFonts w:ascii="GHEA Grapalat" w:hAnsi="GHEA Grapalat"/>
            </w:rPr>
          </w:rPrChange>
        </w:rPr>
        <w:t>являются составляющей частью настоящего Акта и прилагаются.</w:t>
      </w:r>
    </w:p>
    <w:p w:rsidR="0038400D" w:rsidRPr="00B138F3" w:rsidRDefault="0038400D">
      <w:pPr>
        <w:widowControl w:val="0"/>
        <w:spacing w:after="160"/>
        <w:ind w:firstLine="567"/>
        <w:jc w:val="both"/>
        <w:rPr>
          <w:rFonts w:ascii="GHEA Grapalat" w:hAnsi="GHEA Grapalat"/>
          <w:iCs/>
          <w:snapToGrid w:val="0"/>
        </w:rPr>
        <w:pPrChange w:id="9170" w:author="Windows User" w:date="2024-02-22T16:15:00Z">
          <w:pPr>
            <w:widowControl w:val="0"/>
            <w:spacing w:after="160"/>
            <w:ind w:firstLine="375"/>
            <w:jc w:val="both"/>
          </w:pPr>
        </w:pPrChange>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Del="0075387D" w:rsidRDefault="00196F14" w:rsidP="00B46D58">
      <w:pPr>
        <w:widowControl w:val="0"/>
        <w:spacing w:after="160"/>
        <w:jc w:val="right"/>
        <w:rPr>
          <w:del w:id="9171" w:author="Windows User" w:date="2024-02-22T16:15:00Z"/>
          <w:rFonts w:ascii="GHEA Grapalat" w:hAnsi="GHEA Grapalat" w:cs="Sylfaen"/>
          <w:b/>
        </w:rPr>
      </w:pPr>
    </w:p>
    <w:p w:rsidR="00196F14" w:rsidRPr="00B138F3" w:rsidRDefault="00196F14" w:rsidP="00B46D58">
      <w:pPr>
        <w:rPr>
          <w:rFonts w:ascii="GHEA Grapalat" w:hAnsi="GHEA Grapalat" w:cs="Sylfaen"/>
          <w:b/>
        </w:rPr>
      </w:pPr>
      <w:del w:id="9172" w:author="Windows User" w:date="2024-02-22T16:15:00Z">
        <w:r w:rsidRPr="00B138F3" w:rsidDel="0075387D">
          <w:rPr>
            <w:rFonts w:ascii="GHEA Grapalat" w:hAnsi="GHEA Grapalat" w:cs="Sylfaen"/>
            <w:b/>
          </w:rPr>
          <w:br w:type="page"/>
        </w:r>
      </w:del>
    </w:p>
    <w:p w:rsidR="00071D1C" w:rsidRPr="0075387D" w:rsidRDefault="00071D1C" w:rsidP="00B46D58">
      <w:pPr>
        <w:widowControl w:val="0"/>
        <w:spacing w:after="160"/>
        <w:contextualSpacing/>
        <w:jc w:val="right"/>
        <w:rPr>
          <w:rFonts w:ascii="GHEA Grapalat" w:hAnsi="GHEA Grapalat" w:cs="Sylfaen"/>
          <w:i/>
          <w:sz w:val="20"/>
          <w:szCs w:val="20"/>
          <w:rPrChange w:id="9173" w:author="Windows User" w:date="2024-02-22T16:15:00Z">
            <w:rPr>
              <w:rFonts w:ascii="GHEA Grapalat" w:hAnsi="GHEA Grapalat" w:cs="Sylfaen"/>
              <w:i/>
            </w:rPr>
          </w:rPrChange>
        </w:rPr>
      </w:pPr>
      <w:r w:rsidRPr="0075387D">
        <w:rPr>
          <w:rFonts w:ascii="GHEA Grapalat" w:hAnsi="GHEA Grapalat"/>
          <w:i/>
          <w:sz w:val="20"/>
          <w:szCs w:val="20"/>
          <w:rPrChange w:id="9174" w:author="Windows User" w:date="2024-02-22T16:15:00Z">
            <w:rPr>
              <w:rFonts w:ascii="GHEA Grapalat" w:hAnsi="GHEA Grapalat"/>
              <w:i/>
            </w:rPr>
          </w:rPrChange>
        </w:rPr>
        <w:t>Приложение № 3.1</w:t>
      </w:r>
    </w:p>
    <w:p w:rsidR="00341A74" w:rsidRPr="0075387D" w:rsidRDefault="00341A74" w:rsidP="00B46D58">
      <w:pPr>
        <w:widowControl w:val="0"/>
        <w:spacing w:after="160"/>
        <w:contextualSpacing/>
        <w:jc w:val="right"/>
        <w:rPr>
          <w:rFonts w:ascii="GHEA Grapalat" w:hAnsi="GHEA Grapalat" w:cs="Sylfaen"/>
          <w:i/>
          <w:sz w:val="20"/>
          <w:szCs w:val="20"/>
          <w:rPrChange w:id="9175" w:author="Windows User" w:date="2024-02-22T16:15:00Z">
            <w:rPr>
              <w:rFonts w:ascii="GHEA Grapalat" w:hAnsi="GHEA Grapalat" w:cs="Sylfaen"/>
              <w:i/>
            </w:rPr>
          </w:rPrChange>
        </w:rPr>
      </w:pPr>
      <w:r w:rsidRPr="0075387D">
        <w:rPr>
          <w:rFonts w:ascii="GHEA Grapalat" w:hAnsi="GHEA Grapalat"/>
          <w:i/>
          <w:sz w:val="20"/>
          <w:szCs w:val="20"/>
          <w:rPrChange w:id="9176" w:author="Windows User" w:date="2024-02-22T16:15:00Z">
            <w:rPr>
              <w:rFonts w:ascii="GHEA Grapalat" w:hAnsi="GHEA Grapalat"/>
              <w:i/>
            </w:rPr>
          </w:rPrChange>
        </w:rPr>
        <w:t xml:space="preserve">к Договору под кодом </w:t>
      </w:r>
      <w:r w:rsidR="00196F14" w:rsidRPr="0075387D">
        <w:rPr>
          <w:rFonts w:ascii="GHEA Grapalat" w:hAnsi="GHEA Grapalat" w:cs="Sylfaen"/>
          <w:i/>
          <w:sz w:val="20"/>
          <w:szCs w:val="20"/>
          <w:rPrChange w:id="9177" w:author="Windows User" w:date="2024-02-22T16:15:00Z">
            <w:rPr>
              <w:rFonts w:ascii="GHEA Grapalat" w:hAnsi="GHEA Grapalat" w:cs="Sylfaen"/>
              <w:i/>
            </w:rPr>
          </w:rPrChange>
        </w:rPr>
        <w:br/>
      </w:r>
      <w:r w:rsidRPr="0075387D">
        <w:rPr>
          <w:rFonts w:ascii="GHEA Grapalat" w:hAnsi="GHEA Grapalat"/>
          <w:i/>
          <w:sz w:val="20"/>
          <w:szCs w:val="20"/>
          <w:rPrChange w:id="9178" w:author="Windows User" w:date="2024-02-22T16:15:00Z">
            <w:rPr>
              <w:rFonts w:ascii="GHEA Grapalat" w:hAnsi="GHEA Grapalat"/>
              <w:i/>
            </w:rPr>
          </w:rPrChange>
        </w:rPr>
        <w:t xml:space="preserve">заключенному </w:t>
      </w:r>
      <w:r w:rsidR="006132ED" w:rsidRPr="0075387D">
        <w:rPr>
          <w:rFonts w:ascii="GHEA Grapalat" w:hAnsi="GHEA Grapalat"/>
          <w:i/>
          <w:sz w:val="20"/>
          <w:szCs w:val="20"/>
          <w:rPrChange w:id="9179" w:author="Windows User" w:date="2024-02-22T16:15:00Z">
            <w:rPr>
              <w:rFonts w:ascii="GHEA Grapalat" w:hAnsi="GHEA Grapalat"/>
              <w:i/>
            </w:rPr>
          </w:rPrChange>
        </w:rPr>
        <w:t>"</w:t>
      </w:r>
      <w:r w:rsidR="00D52566" w:rsidRPr="0075387D">
        <w:rPr>
          <w:rFonts w:ascii="GHEA Grapalat" w:hAnsi="GHEA Grapalat"/>
          <w:i/>
          <w:sz w:val="20"/>
          <w:szCs w:val="20"/>
          <w:rPrChange w:id="9180" w:author="Windows User" w:date="2024-02-22T16:15:00Z">
            <w:rPr>
              <w:rFonts w:ascii="GHEA Grapalat" w:hAnsi="GHEA Grapalat"/>
              <w:i/>
            </w:rPr>
          </w:rPrChange>
        </w:rPr>
        <w:tab/>
      </w:r>
      <w:r w:rsidR="006132ED" w:rsidRPr="0075387D">
        <w:rPr>
          <w:rFonts w:ascii="GHEA Grapalat" w:hAnsi="GHEA Grapalat"/>
          <w:i/>
          <w:sz w:val="20"/>
          <w:szCs w:val="20"/>
          <w:rPrChange w:id="9181" w:author="Windows User" w:date="2024-02-22T16:15:00Z">
            <w:rPr>
              <w:rFonts w:ascii="GHEA Grapalat" w:hAnsi="GHEA Grapalat"/>
              <w:i/>
            </w:rPr>
          </w:rPrChange>
        </w:rPr>
        <w:t>"</w:t>
      </w:r>
      <w:r w:rsidR="00AA7117" w:rsidRPr="0075387D">
        <w:rPr>
          <w:rFonts w:ascii="GHEA Grapalat" w:hAnsi="GHEA Grapalat"/>
          <w:i/>
          <w:sz w:val="20"/>
          <w:szCs w:val="20"/>
          <w:rPrChange w:id="9182" w:author="Windows User" w:date="2024-02-22T16:15:00Z">
            <w:rPr>
              <w:rFonts w:ascii="GHEA Grapalat" w:hAnsi="GHEA Grapalat"/>
              <w:i/>
            </w:rPr>
          </w:rPrChange>
        </w:rPr>
        <w:t xml:space="preserve"> </w:t>
      </w:r>
      <w:r w:rsidR="00D52566" w:rsidRPr="0075387D">
        <w:rPr>
          <w:rFonts w:ascii="GHEA Grapalat" w:hAnsi="GHEA Grapalat"/>
          <w:i/>
          <w:sz w:val="20"/>
          <w:szCs w:val="20"/>
          <w:rPrChange w:id="9183" w:author="Windows User" w:date="2024-02-22T16:15:00Z">
            <w:rPr>
              <w:rFonts w:ascii="GHEA Grapalat" w:hAnsi="GHEA Grapalat"/>
              <w:i/>
            </w:rPr>
          </w:rPrChange>
        </w:rPr>
        <w:tab/>
      </w:r>
      <w:r w:rsidRPr="0075387D">
        <w:rPr>
          <w:rFonts w:ascii="GHEA Grapalat" w:hAnsi="GHEA Grapalat"/>
          <w:i/>
          <w:sz w:val="20"/>
          <w:szCs w:val="20"/>
          <w:rPrChange w:id="9184" w:author="Windows User" w:date="2024-02-22T16:15:00Z">
            <w:rPr>
              <w:rFonts w:ascii="GHEA Grapalat" w:hAnsi="GHEA Grapalat"/>
              <w:i/>
            </w:rPr>
          </w:rPrChange>
        </w:rPr>
        <w:t>20</w:t>
      </w:r>
      <w:r w:rsidR="00AA7117" w:rsidRPr="0075387D">
        <w:rPr>
          <w:rFonts w:ascii="GHEA Grapalat" w:hAnsi="GHEA Grapalat"/>
          <w:i/>
          <w:sz w:val="20"/>
          <w:szCs w:val="20"/>
          <w:rPrChange w:id="9185" w:author="Windows User" w:date="2024-02-22T16:15:00Z">
            <w:rPr>
              <w:rFonts w:ascii="GHEA Grapalat" w:hAnsi="GHEA Grapalat"/>
              <w:i/>
            </w:rPr>
          </w:rPrChange>
        </w:rPr>
        <w:t xml:space="preserve"> </w:t>
      </w:r>
      <w:r w:rsidR="00D52566" w:rsidRPr="0075387D">
        <w:rPr>
          <w:rFonts w:ascii="GHEA Grapalat" w:hAnsi="GHEA Grapalat"/>
          <w:i/>
          <w:sz w:val="20"/>
          <w:szCs w:val="20"/>
          <w:rPrChange w:id="9186" w:author="Windows User" w:date="2024-02-22T16:15:00Z">
            <w:rPr>
              <w:rFonts w:ascii="GHEA Grapalat" w:hAnsi="GHEA Grapalat"/>
              <w:i/>
            </w:rPr>
          </w:rPrChange>
        </w:rPr>
        <w:tab/>
      </w:r>
      <w:r w:rsidRPr="0075387D">
        <w:rPr>
          <w:rFonts w:ascii="GHEA Grapalat" w:hAnsi="GHEA Grapalat"/>
          <w:i/>
          <w:sz w:val="20"/>
          <w:szCs w:val="20"/>
          <w:rPrChange w:id="9187" w:author="Windows User" w:date="2024-02-22T16:15:00Z">
            <w:rPr>
              <w:rFonts w:ascii="GHEA Grapalat" w:hAnsi="GHEA Grapalat"/>
              <w:i/>
            </w:rPr>
          </w:rPrChange>
        </w:rPr>
        <w:t>г.</w:t>
      </w:r>
    </w:p>
    <w:p w:rsidR="00071D1C" w:rsidRPr="0075387D" w:rsidRDefault="00071D1C" w:rsidP="00B46D58">
      <w:pPr>
        <w:widowControl w:val="0"/>
        <w:tabs>
          <w:tab w:val="left" w:pos="360"/>
          <w:tab w:val="left" w:pos="540"/>
        </w:tabs>
        <w:spacing w:after="160"/>
        <w:contextualSpacing/>
        <w:jc w:val="center"/>
        <w:rPr>
          <w:rFonts w:ascii="GHEA Grapalat" w:hAnsi="GHEA Grapalat" w:cs="Sylfaen"/>
          <w:b/>
          <w:bCs/>
          <w:sz w:val="20"/>
          <w:szCs w:val="20"/>
          <w:rPrChange w:id="9188" w:author="Windows User" w:date="2024-02-22T16:15:00Z">
            <w:rPr>
              <w:rFonts w:ascii="GHEA Grapalat" w:hAnsi="GHEA Grapalat" w:cs="Sylfaen"/>
              <w:b/>
              <w:bCs/>
            </w:rPr>
          </w:rPrChange>
        </w:rPr>
      </w:pPr>
    </w:p>
    <w:p w:rsidR="00071D1C" w:rsidRPr="0075387D" w:rsidRDefault="00196F14" w:rsidP="00B46D58">
      <w:pPr>
        <w:widowControl w:val="0"/>
        <w:spacing w:after="160"/>
        <w:contextualSpacing/>
        <w:jc w:val="center"/>
        <w:rPr>
          <w:rFonts w:ascii="GHEA Grapalat" w:hAnsi="GHEA Grapalat" w:cs="Sylfaen"/>
          <w:bCs/>
          <w:sz w:val="20"/>
          <w:szCs w:val="20"/>
          <w:rPrChange w:id="9189" w:author="Windows User" w:date="2024-02-22T16:15:00Z">
            <w:rPr>
              <w:rFonts w:ascii="GHEA Grapalat" w:hAnsi="GHEA Grapalat" w:cs="Sylfaen"/>
              <w:bCs/>
            </w:rPr>
          </w:rPrChange>
        </w:rPr>
      </w:pPr>
      <w:r w:rsidRPr="0075387D">
        <w:rPr>
          <w:rFonts w:ascii="GHEA Grapalat" w:hAnsi="GHEA Grapalat"/>
          <w:sz w:val="20"/>
          <w:szCs w:val="20"/>
          <w:rPrChange w:id="9190" w:author="Windows User" w:date="2024-02-22T16:15:00Z">
            <w:rPr>
              <w:rFonts w:ascii="GHEA Grapalat" w:hAnsi="GHEA Grapalat"/>
            </w:rPr>
          </w:rPrChange>
        </w:rPr>
        <w:t>АКТ №———</w:t>
      </w:r>
    </w:p>
    <w:p w:rsidR="00071D1C" w:rsidRPr="0075387D" w:rsidRDefault="00071D1C" w:rsidP="00B46D58">
      <w:pPr>
        <w:widowControl w:val="0"/>
        <w:spacing w:after="160"/>
        <w:contextualSpacing/>
        <w:jc w:val="center"/>
        <w:rPr>
          <w:rFonts w:ascii="GHEA Grapalat" w:hAnsi="GHEA Grapalat" w:cs="Sylfaen"/>
          <w:b/>
          <w:bCs/>
          <w:sz w:val="20"/>
          <w:szCs w:val="20"/>
          <w:rPrChange w:id="9191" w:author="Windows User" w:date="2024-02-22T16:15:00Z">
            <w:rPr>
              <w:rFonts w:ascii="GHEA Grapalat" w:hAnsi="GHEA Grapalat" w:cs="Sylfaen"/>
              <w:b/>
              <w:bCs/>
            </w:rPr>
          </w:rPrChange>
        </w:rPr>
      </w:pPr>
      <w:r w:rsidRPr="0075387D">
        <w:rPr>
          <w:rFonts w:ascii="GHEA Grapalat" w:hAnsi="GHEA Grapalat"/>
          <w:sz w:val="20"/>
          <w:szCs w:val="20"/>
          <w:rPrChange w:id="9192" w:author="Windows User" w:date="2024-02-22T16:15:00Z">
            <w:rPr>
              <w:rFonts w:ascii="GHEA Grapalat" w:hAnsi="GHEA Grapalat"/>
            </w:rPr>
          </w:rPrChange>
        </w:rPr>
        <w:t xml:space="preserve">относительно фиксирования факта передачи Покупателю результата договора </w:t>
      </w:r>
    </w:p>
    <w:p w:rsidR="00071D1C" w:rsidRPr="0075387D" w:rsidRDefault="00071D1C" w:rsidP="00B46D58">
      <w:pPr>
        <w:widowControl w:val="0"/>
        <w:tabs>
          <w:tab w:val="left" w:pos="360"/>
          <w:tab w:val="left" w:pos="540"/>
        </w:tabs>
        <w:spacing w:after="160"/>
        <w:contextualSpacing/>
        <w:jc w:val="center"/>
        <w:rPr>
          <w:rFonts w:ascii="GHEA Grapalat" w:hAnsi="GHEA Grapalat" w:cs="Sylfaen"/>
          <w:sz w:val="20"/>
          <w:szCs w:val="20"/>
          <w:rPrChange w:id="9193" w:author="Windows User" w:date="2024-02-22T16:15:00Z">
            <w:rPr>
              <w:rFonts w:ascii="GHEA Grapalat" w:hAnsi="GHEA Grapalat" w:cs="Sylfaen"/>
            </w:rPr>
          </w:rPrChange>
        </w:rPr>
      </w:pPr>
    </w:p>
    <w:p w:rsidR="006B3AE3" w:rsidRPr="0075387D" w:rsidRDefault="006B3AE3" w:rsidP="00B46D58">
      <w:pPr>
        <w:widowControl w:val="0"/>
        <w:ind w:firstLine="567"/>
        <w:contextualSpacing/>
        <w:jc w:val="both"/>
        <w:rPr>
          <w:rFonts w:ascii="GHEA Grapalat" w:hAnsi="GHEA Grapalat"/>
          <w:sz w:val="20"/>
          <w:szCs w:val="20"/>
          <w:rPrChange w:id="9194" w:author="Windows User" w:date="2024-02-22T16:15:00Z">
            <w:rPr>
              <w:rFonts w:ascii="GHEA Grapalat" w:hAnsi="GHEA Grapalat"/>
            </w:rPr>
          </w:rPrChange>
        </w:rPr>
      </w:pPr>
      <w:r w:rsidRPr="0075387D">
        <w:rPr>
          <w:rFonts w:ascii="GHEA Grapalat" w:hAnsi="GHEA Grapalat"/>
          <w:sz w:val="20"/>
          <w:szCs w:val="20"/>
          <w:rPrChange w:id="9195" w:author="Windows User" w:date="2024-02-22T16:15:00Z">
            <w:rPr>
              <w:rFonts w:ascii="GHEA Grapalat" w:hAnsi="GHEA Grapalat"/>
            </w:rPr>
          </w:rPrChange>
        </w:rPr>
        <w:t>Настоящим фиксируется, что в рамках договора закупки № ______________,</w:t>
      </w:r>
    </w:p>
    <w:p w:rsidR="006B3AE3" w:rsidRPr="0075387D" w:rsidRDefault="006B3AE3" w:rsidP="00B46D58">
      <w:pPr>
        <w:widowControl w:val="0"/>
        <w:spacing w:after="120"/>
        <w:ind w:left="7371" w:hanging="141"/>
        <w:contextualSpacing/>
        <w:jc w:val="both"/>
        <w:rPr>
          <w:rFonts w:ascii="GHEA Grapalat" w:hAnsi="GHEA Grapalat"/>
          <w:sz w:val="20"/>
          <w:szCs w:val="20"/>
          <w:rPrChange w:id="9196" w:author="Windows User" w:date="2024-02-22T16:15:00Z">
            <w:rPr>
              <w:rFonts w:ascii="GHEA Grapalat" w:hAnsi="GHEA Grapalat"/>
              <w:sz w:val="16"/>
            </w:rPr>
          </w:rPrChange>
        </w:rPr>
      </w:pPr>
      <w:r w:rsidRPr="0075387D">
        <w:rPr>
          <w:rFonts w:ascii="GHEA Grapalat" w:hAnsi="GHEA Grapalat"/>
          <w:sz w:val="20"/>
          <w:szCs w:val="20"/>
          <w:rPrChange w:id="9197" w:author="Windows User" w:date="2024-02-22T16:15:00Z">
            <w:rPr>
              <w:rFonts w:ascii="GHEA Grapalat" w:hAnsi="GHEA Grapalat"/>
              <w:sz w:val="16"/>
            </w:rPr>
          </w:rPrChange>
        </w:rPr>
        <w:t>номер договора</w:t>
      </w:r>
    </w:p>
    <w:p w:rsidR="006B3AE3" w:rsidRPr="0075387D" w:rsidRDefault="006B3AE3" w:rsidP="00B46D58">
      <w:pPr>
        <w:widowControl w:val="0"/>
        <w:tabs>
          <w:tab w:val="left" w:pos="4480"/>
        </w:tabs>
        <w:contextualSpacing/>
        <w:jc w:val="both"/>
        <w:rPr>
          <w:rFonts w:ascii="GHEA Grapalat" w:hAnsi="GHEA Grapalat" w:cs="Sylfaen"/>
          <w:sz w:val="20"/>
          <w:szCs w:val="20"/>
          <w:rPrChange w:id="9198" w:author="Windows User" w:date="2024-02-22T16:15:00Z">
            <w:rPr>
              <w:rFonts w:ascii="GHEA Grapalat" w:hAnsi="GHEA Grapalat" w:cs="Sylfaen"/>
            </w:rPr>
          </w:rPrChange>
        </w:rPr>
      </w:pPr>
      <w:r w:rsidRPr="0075387D">
        <w:rPr>
          <w:rFonts w:ascii="GHEA Grapalat" w:hAnsi="GHEA Grapalat"/>
          <w:sz w:val="20"/>
          <w:szCs w:val="20"/>
          <w:rPrChange w:id="9199" w:author="Windows User" w:date="2024-02-22T16:15:00Z">
            <w:rPr>
              <w:rFonts w:ascii="GHEA Grapalat" w:hAnsi="GHEA Grapalat"/>
            </w:rPr>
          </w:rPrChange>
        </w:rPr>
        <w:t>заключенного __________________ 20</w:t>
      </w:r>
      <w:r w:rsidRPr="0075387D">
        <w:rPr>
          <w:rFonts w:ascii="GHEA Grapalat" w:hAnsi="GHEA Grapalat"/>
          <w:sz w:val="20"/>
          <w:szCs w:val="20"/>
          <w:rPrChange w:id="9200" w:author="Windows User" w:date="2024-02-22T16:15:00Z">
            <w:rPr>
              <w:rFonts w:ascii="GHEA Grapalat" w:hAnsi="GHEA Grapalat"/>
            </w:rPr>
          </w:rPrChange>
        </w:rPr>
        <w:tab/>
        <w:t>г. между _____________________________</w:t>
      </w:r>
    </w:p>
    <w:p w:rsidR="006B3AE3" w:rsidRPr="0075387D" w:rsidRDefault="006B3AE3" w:rsidP="00B46D58">
      <w:pPr>
        <w:widowControl w:val="0"/>
        <w:tabs>
          <w:tab w:val="left" w:pos="6379"/>
        </w:tabs>
        <w:spacing w:after="120"/>
        <w:ind w:left="1701" w:right="-360"/>
        <w:contextualSpacing/>
        <w:jc w:val="both"/>
        <w:rPr>
          <w:rFonts w:ascii="GHEA Grapalat" w:hAnsi="GHEA Grapalat" w:cs="Sylfaen"/>
          <w:sz w:val="20"/>
          <w:szCs w:val="20"/>
          <w:rPrChange w:id="9201" w:author="Windows User" w:date="2024-02-22T16:15:00Z">
            <w:rPr>
              <w:rFonts w:ascii="GHEA Grapalat" w:hAnsi="GHEA Grapalat" w:cs="Sylfaen"/>
              <w:sz w:val="8"/>
            </w:rPr>
          </w:rPrChange>
        </w:rPr>
      </w:pPr>
      <w:r w:rsidRPr="0075387D">
        <w:rPr>
          <w:rFonts w:ascii="GHEA Grapalat" w:hAnsi="GHEA Grapalat"/>
          <w:sz w:val="20"/>
          <w:szCs w:val="20"/>
          <w:rPrChange w:id="9202" w:author="Windows User" w:date="2024-02-22T16:15:00Z">
            <w:rPr>
              <w:rFonts w:ascii="GHEA Grapalat" w:hAnsi="GHEA Grapalat"/>
              <w:sz w:val="16"/>
            </w:rPr>
          </w:rPrChange>
        </w:rPr>
        <w:t xml:space="preserve">дата заключения договора </w:t>
      </w:r>
      <w:r w:rsidRPr="0075387D">
        <w:rPr>
          <w:rFonts w:ascii="GHEA Grapalat" w:hAnsi="GHEA Grapalat"/>
          <w:sz w:val="20"/>
          <w:szCs w:val="20"/>
          <w:rPrChange w:id="9203" w:author="Windows User" w:date="2024-02-22T16:15:00Z">
            <w:rPr>
              <w:rFonts w:ascii="GHEA Grapalat" w:hAnsi="GHEA Grapalat"/>
              <w:sz w:val="16"/>
            </w:rPr>
          </w:rPrChange>
        </w:rPr>
        <w:tab/>
        <w:t>наименование Покупателя</w:t>
      </w:r>
    </w:p>
    <w:p w:rsidR="006B3AE3" w:rsidRPr="0075387D" w:rsidRDefault="006B3AE3" w:rsidP="00B46D58">
      <w:pPr>
        <w:widowControl w:val="0"/>
        <w:tabs>
          <w:tab w:val="left" w:pos="360"/>
          <w:tab w:val="left" w:pos="540"/>
        </w:tabs>
        <w:ind w:right="-2"/>
        <w:contextualSpacing/>
        <w:jc w:val="both"/>
        <w:rPr>
          <w:rFonts w:ascii="GHEA Grapalat" w:hAnsi="GHEA Grapalat"/>
          <w:sz w:val="20"/>
          <w:szCs w:val="20"/>
          <w:rPrChange w:id="9204" w:author="Windows User" w:date="2024-02-22T16:15:00Z">
            <w:rPr>
              <w:rFonts w:ascii="GHEA Grapalat" w:hAnsi="GHEA Grapalat"/>
            </w:rPr>
          </w:rPrChange>
        </w:rPr>
      </w:pPr>
      <w:r w:rsidRPr="0075387D">
        <w:rPr>
          <w:rFonts w:ascii="GHEA Grapalat" w:hAnsi="GHEA Grapalat"/>
          <w:sz w:val="20"/>
          <w:szCs w:val="20"/>
          <w:rPrChange w:id="9205" w:author="Windows User" w:date="2024-02-22T16:15:00Z">
            <w:rPr>
              <w:rFonts w:ascii="GHEA Grapalat" w:hAnsi="GHEA Grapalat"/>
            </w:rPr>
          </w:rPrChange>
        </w:rPr>
        <w:t xml:space="preserve">(далее — Покупатель) и ________________________________ (далее — Продавец), </w:t>
      </w:r>
    </w:p>
    <w:p w:rsidR="006B3AE3" w:rsidRPr="0075387D" w:rsidRDefault="006B3AE3" w:rsidP="00B46D58">
      <w:pPr>
        <w:widowControl w:val="0"/>
        <w:spacing w:after="120"/>
        <w:ind w:left="3544" w:right="-360"/>
        <w:contextualSpacing/>
        <w:jc w:val="both"/>
        <w:rPr>
          <w:rFonts w:ascii="GHEA Grapalat" w:hAnsi="GHEA Grapalat"/>
          <w:sz w:val="20"/>
          <w:szCs w:val="20"/>
          <w:rPrChange w:id="9206" w:author="Windows User" w:date="2024-02-22T16:15:00Z">
            <w:rPr>
              <w:rFonts w:ascii="GHEA Grapalat" w:hAnsi="GHEA Grapalat"/>
              <w:sz w:val="16"/>
            </w:rPr>
          </w:rPrChange>
        </w:rPr>
      </w:pPr>
      <w:r w:rsidRPr="0075387D">
        <w:rPr>
          <w:rFonts w:ascii="GHEA Grapalat" w:hAnsi="GHEA Grapalat"/>
          <w:sz w:val="20"/>
          <w:szCs w:val="20"/>
          <w:rPrChange w:id="9207" w:author="Windows User" w:date="2024-02-22T16:15:00Z">
            <w:rPr>
              <w:rFonts w:ascii="GHEA Grapalat" w:hAnsi="GHEA Grapalat"/>
              <w:sz w:val="16"/>
            </w:rPr>
          </w:rPrChange>
        </w:rPr>
        <w:t>наименование Продавца</w:t>
      </w:r>
    </w:p>
    <w:p w:rsidR="00071D1C" w:rsidRPr="0075387D" w:rsidRDefault="006B3AE3" w:rsidP="00B46D58">
      <w:pPr>
        <w:widowControl w:val="0"/>
        <w:tabs>
          <w:tab w:val="left" w:pos="360"/>
          <w:tab w:val="left" w:pos="540"/>
        </w:tabs>
        <w:spacing w:after="160"/>
        <w:contextualSpacing/>
        <w:jc w:val="both"/>
        <w:rPr>
          <w:rFonts w:ascii="GHEA Grapalat" w:hAnsi="GHEA Grapalat" w:cs="Sylfaen"/>
          <w:sz w:val="20"/>
          <w:szCs w:val="20"/>
          <w:rPrChange w:id="9208" w:author="Windows User" w:date="2024-02-22T16:15:00Z">
            <w:rPr>
              <w:rFonts w:ascii="GHEA Grapalat" w:hAnsi="GHEA Grapalat" w:cs="Sylfaen"/>
            </w:rPr>
          </w:rPrChange>
        </w:rPr>
      </w:pPr>
      <w:r w:rsidRPr="0075387D">
        <w:rPr>
          <w:rFonts w:ascii="GHEA Grapalat" w:hAnsi="GHEA Grapalat"/>
          <w:sz w:val="20"/>
          <w:szCs w:val="20"/>
          <w:rPrChange w:id="9209" w:author="Windows User" w:date="2024-02-22T16:15:00Z">
            <w:rPr>
              <w:rFonts w:ascii="GHEA Grapalat" w:hAnsi="GHEA Grapalat"/>
            </w:rPr>
          </w:rPrChange>
        </w:rPr>
        <w:t>Продавец _______ 20</w:t>
      </w:r>
      <w:r w:rsidRPr="0075387D">
        <w:rPr>
          <w:rFonts w:ascii="GHEA Grapalat" w:hAnsi="GHEA Grapalat"/>
          <w:sz w:val="20"/>
          <w:szCs w:val="20"/>
          <w:rPrChange w:id="9210" w:author="Windows User" w:date="2024-02-22T16:15:00Z">
            <w:rPr>
              <w:rFonts w:ascii="GHEA Grapalat" w:hAnsi="GHEA Grapalat"/>
            </w:rPr>
          </w:rPrChange>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75387D"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75387D" w:rsidRDefault="00071D1C" w:rsidP="00B46D58">
            <w:pPr>
              <w:widowControl w:val="0"/>
              <w:spacing w:after="120"/>
              <w:contextualSpacing/>
              <w:jc w:val="center"/>
              <w:rPr>
                <w:rFonts w:ascii="GHEA Grapalat" w:hAnsi="GHEA Grapalat" w:cs="Sylfaen"/>
                <w:bCs/>
                <w:sz w:val="20"/>
                <w:szCs w:val="20"/>
              </w:rPr>
            </w:pPr>
            <w:r w:rsidRPr="0075387D">
              <w:rPr>
                <w:rFonts w:ascii="GHEA Grapalat" w:hAnsi="GHEA Grapalat"/>
                <w:sz w:val="20"/>
                <w:szCs w:val="20"/>
              </w:rPr>
              <w:t>Товар</w:t>
            </w:r>
          </w:p>
        </w:tc>
      </w:tr>
      <w:tr w:rsidR="00B138F3" w:rsidRPr="0075387D"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5387D" w:rsidRDefault="0016519F" w:rsidP="00B46D58">
            <w:pPr>
              <w:widowControl w:val="0"/>
              <w:spacing w:after="120"/>
              <w:contextualSpacing/>
              <w:jc w:val="center"/>
              <w:rPr>
                <w:rFonts w:ascii="GHEA Grapalat" w:hAnsi="GHEA Grapalat"/>
                <w:sz w:val="20"/>
                <w:szCs w:val="20"/>
              </w:rPr>
            </w:pPr>
            <w:r w:rsidRPr="0075387D">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5387D" w:rsidRDefault="000F494F" w:rsidP="00B46D58">
            <w:pPr>
              <w:widowControl w:val="0"/>
              <w:spacing w:after="120"/>
              <w:contextualSpacing/>
              <w:jc w:val="center"/>
              <w:rPr>
                <w:rFonts w:ascii="GHEA Grapalat" w:hAnsi="GHEA Grapalat"/>
                <w:sz w:val="20"/>
                <w:szCs w:val="20"/>
              </w:rPr>
            </w:pPr>
            <w:r w:rsidRPr="0075387D">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5387D" w:rsidRDefault="000F494F" w:rsidP="00B46D58">
            <w:pPr>
              <w:widowControl w:val="0"/>
              <w:spacing w:after="120"/>
              <w:contextualSpacing/>
              <w:jc w:val="center"/>
              <w:rPr>
                <w:rFonts w:ascii="GHEA Grapalat" w:hAnsi="GHEA Grapalat"/>
                <w:sz w:val="20"/>
                <w:szCs w:val="20"/>
              </w:rPr>
            </w:pPr>
            <w:r w:rsidRPr="0075387D">
              <w:rPr>
                <w:rFonts w:ascii="GHEA Grapalat" w:hAnsi="GHEA Grapalat"/>
                <w:sz w:val="20"/>
                <w:szCs w:val="20"/>
              </w:rPr>
              <w:t>объем (фактический)</w:t>
            </w:r>
          </w:p>
        </w:tc>
      </w:tr>
      <w:tr w:rsidR="00B138F3" w:rsidRPr="0075387D"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5387D" w:rsidRDefault="00071D1C" w:rsidP="00B46D58">
            <w:pPr>
              <w:widowControl w:val="0"/>
              <w:spacing w:after="120"/>
              <w:contextualSpacing/>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5387D" w:rsidRDefault="00071D1C" w:rsidP="00B46D58">
            <w:pPr>
              <w:widowControl w:val="0"/>
              <w:spacing w:after="120"/>
              <w:contextualSpacing/>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5387D" w:rsidRDefault="00071D1C" w:rsidP="00B46D58">
            <w:pPr>
              <w:widowControl w:val="0"/>
              <w:spacing w:after="120"/>
              <w:contextualSpacing/>
              <w:jc w:val="center"/>
              <w:rPr>
                <w:rFonts w:ascii="GHEA Grapalat" w:hAnsi="GHEA Grapalat" w:cs="Sylfaen"/>
                <w:sz w:val="20"/>
                <w:szCs w:val="20"/>
              </w:rPr>
            </w:pPr>
          </w:p>
        </w:tc>
      </w:tr>
      <w:tr w:rsidR="00071D1C" w:rsidRPr="0075387D"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5387D" w:rsidRDefault="00071D1C" w:rsidP="00B46D58">
            <w:pPr>
              <w:widowControl w:val="0"/>
              <w:spacing w:after="120"/>
              <w:contextualSpacing/>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5387D" w:rsidRDefault="00071D1C" w:rsidP="00B46D58">
            <w:pPr>
              <w:widowControl w:val="0"/>
              <w:spacing w:after="120"/>
              <w:contextualSpacing/>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5387D" w:rsidRDefault="00071D1C" w:rsidP="00B46D58">
            <w:pPr>
              <w:widowControl w:val="0"/>
              <w:spacing w:after="120"/>
              <w:contextualSpacing/>
              <w:jc w:val="center"/>
              <w:rPr>
                <w:rFonts w:ascii="GHEA Grapalat" w:hAnsi="GHEA Grapalat" w:cs="Sylfaen"/>
                <w:sz w:val="20"/>
                <w:szCs w:val="20"/>
              </w:rPr>
            </w:pPr>
          </w:p>
        </w:tc>
      </w:tr>
    </w:tbl>
    <w:p w:rsidR="00071D1C" w:rsidRPr="0075387D" w:rsidRDefault="00071D1C" w:rsidP="00B46D58">
      <w:pPr>
        <w:widowControl w:val="0"/>
        <w:tabs>
          <w:tab w:val="left" w:pos="360"/>
          <w:tab w:val="left" w:pos="540"/>
        </w:tabs>
        <w:spacing w:after="160"/>
        <w:contextualSpacing/>
        <w:jc w:val="both"/>
        <w:rPr>
          <w:rFonts w:ascii="GHEA Grapalat" w:hAnsi="GHEA Grapalat" w:cs="Sylfaen"/>
          <w:sz w:val="20"/>
          <w:szCs w:val="20"/>
          <w:rPrChange w:id="9211" w:author="Windows User" w:date="2024-02-22T16:15:00Z">
            <w:rPr>
              <w:rFonts w:ascii="GHEA Grapalat" w:hAnsi="GHEA Grapalat" w:cs="Sylfaen"/>
            </w:rPr>
          </w:rPrChange>
        </w:rPr>
      </w:pPr>
    </w:p>
    <w:p w:rsidR="00071D1C" w:rsidRPr="0075387D" w:rsidRDefault="00071D1C" w:rsidP="00B46D58">
      <w:pPr>
        <w:widowControl w:val="0"/>
        <w:spacing w:after="160"/>
        <w:ind w:firstLine="567"/>
        <w:contextualSpacing/>
        <w:jc w:val="both"/>
        <w:rPr>
          <w:rFonts w:ascii="GHEA Grapalat" w:hAnsi="GHEA Grapalat" w:cs="Sylfaen"/>
          <w:sz w:val="20"/>
          <w:szCs w:val="20"/>
          <w:rPrChange w:id="9212" w:author="Windows User" w:date="2024-02-22T16:15:00Z">
            <w:rPr>
              <w:rFonts w:ascii="GHEA Grapalat" w:hAnsi="GHEA Grapalat" w:cs="Sylfaen"/>
            </w:rPr>
          </w:rPrChange>
        </w:rPr>
      </w:pPr>
      <w:r w:rsidRPr="0075387D">
        <w:rPr>
          <w:rFonts w:ascii="GHEA Grapalat" w:hAnsi="GHEA Grapalat"/>
          <w:sz w:val="20"/>
          <w:szCs w:val="20"/>
          <w:rPrChange w:id="9213" w:author="Windows User" w:date="2024-02-22T16:15:00Z">
            <w:rPr>
              <w:rFonts w:ascii="GHEA Grapalat" w:hAnsi="GHEA Grapalat"/>
            </w:rPr>
          </w:rPrChange>
        </w:rPr>
        <w:t>Настоящий акт составлен в 2 экземплярах, каждой из сторон предоставляется по одному экземпляру.</w:t>
      </w:r>
    </w:p>
    <w:p w:rsidR="00B138F3" w:rsidRPr="0075387D" w:rsidRDefault="00B138F3" w:rsidP="00B138F3">
      <w:pPr>
        <w:contextualSpacing/>
        <w:rPr>
          <w:rFonts w:ascii="GHEA Grapalat" w:hAnsi="GHEA Grapalat"/>
          <w:sz w:val="20"/>
          <w:szCs w:val="20"/>
          <w:rPrChange w:id="9214" w:author="Windows User" w:date="2024-02-22T16:15:00Z">
            <w:rPr>
              <w:rFonts w:ascii="GHEA Grapalat" w:hAnsi="GHEA Grapalat"/>
            </w:rPr>
          </w:rPrChange>
        </w:rPr>
      </w:pPr>
      <w:r w:rsidRPr="0075387D">
        <w:rPr>
          <w:rFonts w:ascii="GHEA Grapalat" w:hAnsi="GHEA Grapalat"/>
          <w:sz w:val="20"/>
          <w:szCs w:val="20"/>
          <w:rPrChange w:id="9215" w:author="Windows User" w:date="2024-02-22T16:15:00Z">
            <w:rPr>
              <w:rFonts w:ascii="GHEA Grapalat" w:hAnsi="GHEA Grapalat"/>
            </w:rPr>
          </w:rPrChange>
        </w:rPr>
        <w:t xml:space="preserve">                                                       </w:t>
      </w:r>
    </w:p>
    <w:p w:rsidR="00071D1C" w:rsidRPr="0075387D" w:rsidRDefault="00B138F3" w:rsidP="00B138F3">
      <w:pPr>
        <w:contextualSpacing/>
        <w:rPr>
          <w:rFonts w:ascii="GHEA Grapalat" w:hAnsi="GHEA Grapalat"/>
          <w:sz w:val="20"/>
          <w:szCs w:val="20"/>
          <w:lang w:val="en-US"/>
          <w:rPrChange w:id="9216" w:author="Windows User" w:date="2024-02-22T16:15:00Z">
            <w:rPr>
              <w:rFonts w:ascii="GHEA Grapalat" w:hAnsi="GHEA Grapalat"/>
              <w:lang w:val="en-US"/>
            </w:rPr>
          </w:rPrChange>
        </w:rPr>
      </w:pPr>
      <w:r w:rsidRPr="0075387D">
        <w:rPr>
          <w:rFonts w:ascii="GHEA Grapalat" w:hAnsi="GHEA Grapalat"/>
          <w:sz w:val="20"/>
          <w:szCs w:val="20"/>
          <w:rPrChange w:id="9217" w:author="Windows User" w:date="2024-02-22T16:15:00Z">
            <w:rPr>
              <w:rFonts w:ascii="GHEA Grapalat" w:hAnsi="GHEA Grapalat"/>
            </w:rPr>
          </w:rPrChange>
        </w:rPr>
        <w:t xml:space="preserve">                                                          </w:t>
      </w:r>
      <w:r w:rsidR="00071D1C" w:rsidRPr="0075387D">
        <w:rPr>
          <w:rFonts w:ascii="GHEA Grapalat" w:hAnsi="GHEA Grapalat"/>
          <w:sz w:val="20"/>
          <w:szCs w:val="20"/>
          <w:rPrChange w:id="9218" w:author="Windows User" w:date="2024-02-22T16:15:00Z">
            <w:rPr>
              <w:rFonts w:ascii="GHEA Grapalat" w:hAnsi="GHEA Grapalat"/>
            </w:rPr>
          </w:rPrChange>
        </w:rPr>
        <w:t>СТОРОНЫ</w:t>
      </w:r>
    </w:p>
    <w:p w:rsidR="007072C5" w:rsidRPr="0075387D" w:rsidRDefault="007072C5" w:rsidP="00B46D58">
      <w:pPr>
        <w:widowControl w:val="0"/>
        <w:spacing w:after="160"/>
        <w:contextualSpacing/>
        <w:jc w:val="center"/>
        <w:rPr>
          <w:rFonts w:ascii="GHEA Grapalat" w:hAnsi="GHEA Grapalat" w:cs="Sylfaen"/>
          <w:sz w:val="20"/>
          <w:szCs w:val="20"/>
          <w:lang w:val="en-US"/>
          <w:rPrChange w:id="9219" w:author="Windows User" w:date="2024-02-22T16:15:00Z">
            <w:rPr>
              <w:rFonts w:ascii="GHEA Grapalat" w:hAnsi="GHEA Grapalat" w:cs="Sylfaen"/>
              <w:lang w:val="en-US"/>
            </w:rPr>
          </w:rPrChange>
        </w:rPr>
      </w:pPr>
    </w:p>
    <w:tbl>
      <w:tblPr>
        <w:tblW w:w="0" w:type="auto"/>
        <w:tblLook w:val="00A0" w:firstRow="1" w:lastRow="0" w:firstColumn="1" w:lastColumn="0" w:noHBand="0" w:noVBand="0"/>
      </w:tblPr>
      <w:tblGrid>
        <w:gridCol w:w="4450"/>
        <w:gridCol w:w="4836"/>
      </w:tblGrid>
      <w:tr w:rsidR="00B138F3" w:rsidRPr="0075387D" w:rsidTr="007072C5">
        <w:tc>
          <w:tcPr>
            <w:tcW w:w="4450" w:type="dxa"/>
          </w:tcPr>
          <w:p w:rsidR="00071D1C" w:rsidRPr="0075387D" w:rsidRDefault="00071D1C" w:rsidP="00B46D58">
            <w:pPr>
              <w:widowControl w:val="0"/>
              <w:tabs>
                <w:tab w:val="left" w:pos="360"/>
                <w:tab w:val="left" w:pos="540"/>
              </w:tabs>
              <w:spacing w:after="160"/>
              <w:contextualSpacing/>
              <w:jc w:val="center"/>
              <w:rPr>
                <w:rFonts w:ascii="GHEA Grapalat" w:hAnsi="GHEA Grapalat" w:cs="Sylfaen"/>
                <w:b/>
                <w:bCs/>
                <w:sz w:val="20"/>
                <w:szCs w:val="20"/>
                <w:rPrChange w:id="9220" w:author="Windows User" w:date="2024-02-22T16:15:00Z">
                  <w:rPr>
                    <w:rFonts w:ascii="GHEA Grapalat" w:hAnsi="GHEA Grapalat" w:cs="Sylfaen"/>
                    <w:b/>
                    <w:bCs/>
                  </w:rPr>
                </w:rPrChange>
              </w:rPr>
            </w:pPr>
            <w:r w:rsidRPr="0075387D">
              <w:rPr>
                <w:rFonts w:ascii="GHEA Grapalat" w:hAnsi="GHEA Grapalat"/>
                <w:b/>
                <w:sz w:val="20"/>
                <w:szCs w:val="20"/>
                <w:rPrChange w:id="9221" w:author="Windows User" w:date="2024-02-22T16:15:00Z">
                  <w:rPr>
                    <w:rFonts w:ascii="GHEA Grapalat" w:hAnsi="GHEA Grapalat"/>
                    <w:b/>
                  </w:rPr>
                </w:rPrChange>
              </w:rPr>
              <w:t>Передал</w:t>
            </w:r>
          </w:p>
        </w:tc>
        <w:tc>
          <w:tcPr>
            <w:tcW w:w="4836" w:type="dxa"/>
          </w:tcPr>
          <w:p w:rsidR="00071D1C" w:rsidRPr="0075387D" w:rsidRDefault="00071D1C" w:rsidP="00B46D58">
            <w:pPr>
              <w:widowControl w:val="0"/>
              <w:tabs>
                <w:tab w:val="left" w:pos="360"/>
                <w:tab w:val="left" w:pos="540"/>
              </w:tabs>
              <w:spacing w:after="160"/>
              <w:contextualSpacing/>
              <w:jc w:val="center"/>
              <w:rPr>
                <w:rFonts w:ascii="GHEA Grapalat" w:hAnsi="GHEA Grapalat" w:cs="Sylfaen"/>
                <w:b/>
                <w:bCs/>
                <w:sz w:val="20"/>
                <w:szCs w:val="20"/>
                <w:rPrChange w:id="9222" w:author="Windows User" w:date="2024-02-22T16:15:00Z">
                  <w:rPr>
                    <w:rFonts w:ascii="GHEA Grapalat" w:hAnsi="GHEA Grapalat" w:cs="Sylfaen"/>
                    <w:b/>
                    <w:bCs/>
                  </w:rPr>
                </w:rPrChange>
              </w:rPr>
            </w:pPr>
            <w:r w:rsidRPr="0075387D">
              <w:rPr>
                <w:rFonts w:ascii="GHEA Grapalat" w:hAnsi="GHEA Grapalat"/>
                <w:b/>
                <w:sz w:val="20"/>
                <w:szCs w:val="20"/>
                <w:rPrChange w:id="9223" w:author="Windows User" w:date="2024-02-22T16:15:00Z">
                  <w:rPr>
                    <w:rFonts w:ascii="GHEA Grapalat" w:hAnsi="GHEA Grapalat"/>
                    <w:b/>
                  </w:rPr>
                </w:rPrChange>
              </w:rPr>
              <w:t>Принял</w:t>
            </w:r>
          </w:p>
        </w:tc>
      </w:tr>
    </w:tbl>
    <w:p w:rsidR="00071D1C" w:rsidRPr="0075387D" w:rsidRDefault="00071D1C" w:rsidP="00B46D58">
      <w:pPr>
        <w:widowControl w:val="0"/>
        <w:tabs>
          <w:tab w:val="left" w:pos="360"/>
          <w:tab w:val="left" w:pos="540"/>
        </w:tabs>
        <w:spacing w:after="160"/>
        <w:contextualSpacing/>
        <w:jc w:val="right"/>
        <w:rPr>
          <w:rFonts w:ascii="GHEA Grapalat" w:hAnsi="GHEA Grapalat" w:cs="Sylfaen"/>
          <w:sz w:val="20"/>
          <w:szCs w:val="20"/>
          <w:rPrChange w:id="9224" w:author="Windows User" w:date="2024-02-22T16:15:00Z">
            <w:rPr>
              <w:rFonts w:ascii="GHEA Grapalat" w:hAnsi="GHEA Grapalat" w:cs="Sylfaen"/>
            </w:rPr>
          </w:rPrChange>
        </w:rPr>
      </w:pPr>
      <w:r w:rsidRPr="0075387D">
        <w:rPr>
          <w:rFonts w:ascii="GHEA Grapalat" w:hAnsi="GHEA Grapalat"/>
          <w:sz w:val="20"/>
          <w:szCs w:val="20"/>
          <w:rPrChange w:id="9225" w:author="Windows User" w:date="2024-02-22T16:15:00Z">
            <w:rPr>
              <w:rFonts w:ascii="GHEA Grapalat" w:hAnsi="GHEA Grapalat"/>
            </w:rPr>
          </w:rPrChange>
        </w:rPr>
        <w:t>представитель, спроектировавший заявку:</w:t>
      </w:r>
    </w:p>
    <w:p w:rsidR="00071D1C" w:rsidRPr="0075387D" w:rsidRDefault="00071D1C" w:rsidP="00B46D58">
      <w:pPr>
        <w:widowControl w:val="0"/>
        <w:tabs>
          <w:tab w:val="left" w:pos="360"/>
          <w:tab w:val="left" w:pos="540"/>
        </w:tabs>
        <w:spacing w:after="160"/>
        <w:contextualSpacing/>
        <w:rPr>
          <w:rFonts w:ascii="GHEA Grapalat" w:hAnsi="GHEA Grapalat" w:cs="Sylfaen"/>
          <w:sz w:val="20"/>
          <w:szCs w:val="20"/>
          <w:rPrChange w:id="9226" w:author="Windows User" w:date="2024-02-22T16:15:00Z">
            <w:rPr>
              <w:rFonts w:ascii="GHEA Grapalat" w:hAnsi="GHEA Grapalat" w:cs="Sylfaen"/>
            </w:rPr>
          </w:rPrChange>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75387D" w:rsidTr="00E22E51">
        <w:trPr>
          <w:tblCellSpacing w:w="7" w:type="dxa"/>
          <w:jc w:val="center"/>
        </w:trPr>
        <w:tc>
          <w:tcPr>
            <w:tcW w:w="0" w:type="auto"/>
            <w:vAlign w:val="center"/>
          </w:tcPr>
          <w:p w:rsidR="00071D1C" w:rsidRPr="0075387D" w:rsidRDefault="00071D1C" w:rsidP="00B46D58">
            <w:pPr>
              <w:widowControl w:val="0"/>
              <w:contextualSpacing/>
              <w:jc w:val="center"/>
              <w:rPr>
                <w:rFonts w:ascii="GHEA Grapalat" w:hAnsi="GHEA Grapalat" w:cs="GHEA Grapalat"/>
                <w:sz w:val="20"/>
                <w:szCs w:val="20"/>
                <w:rPrChange w:id="9227" w:author="Windows User" w:date="2024-02-22T16:15:00Z">
                  <w:rPr>
                    <w:rFonts w:ascii="GHEA Grapalat" w:hAnsi="GHEA Grapalat" w:cs="GHEA Grapalat"/>
                  </w:rPr>
                </w:rPrChange>
              </w:rPr>
            </w:pPr>
            <w:r w:rsidRPr="0075387D">
              <w:rPr>
                <w:rFonts w:ascii="GHEA Grapalat" w:hAnsi="GHEA Grapalat"/>
                <w:sz w:val="20"/>
                <w:szCs w:val="20"/>
                <w:rPrChange w:id="9228" w:author="Windows User" w:date="2024-02-22T16:15:00Z">
                  <w:rPr>
                    <w:rFonts w:ascii="GHEA Grapalat" w:hAnsi="GHEA Grapalat"/>
                  </w:rPr>
                </w:rPrChange>
              </w:rPr>
              <w:t xml:space="preserve">___________________________ </w:t>
            </w:r>
          </w:p>
          <w:p w:rsidR="00071D1C" w:rsidRPr="0075387D" w:rsidRDefault="00071D1C" w:rsidP="00B46D58">
            <w:pPr>
              <w:widowControl w:val="0"/>
              <w:spacing w:after="160"/>
              <w:contextualSpacing/>
              <w:jc w:val="center"/>
              <w:rPr>
                <w:rFonts w:ascii="GHEA Grapalat" w:hAnsi="GHEA Grapalat" w:cs="GHEA Grapalat"/>
                <w:sz w:val="20"/>
                <w:szCs w:val="20"/>
                <w:vertAlign w:val="superscript"/>
                <w:rPrChange w:id="9229" w:author="Windows User" w:date="2024-02-22T16:15:00Z">
                  <w:rPr>
                    <w:rFonts w:ascii="GHEA Grapalat" w:hAnsi="GHEA Grapalat" w:cs="GHEA Grapalat"/>
                    <w:vertAlign w:val="superscript"/>
                  </w:rPr>
                </w:rPrChange>
              </w:rPr>
            </w:pPr>
            <w:r w:rsidRPr="0075387D">
              <w:rPr>
                <w:rFonts w:ascii="GHEA Grapalat" w:hAnsi="GHEA Grapalat"/>
                <w:sz w:val="20"/>
                <w:szCs w:val="20"/>
                <w:vertAlign w:val="superscript"/>
                <w:rPrChange w:id="9230" w:author="Windows User" w:date="2024-02-22T16:15:00Z">
                  <w:rPr>
                    <w:rFonts w:ascii="GHEA Grapalat" w:hAnsi="GHEA Grapalat"/>
                    <w:vertAlign w:val="superscript"/>
                  </w:rPr>
                </w:rPrChange>
              </w:rPr>
              <w:t>фамилия, имя</w:t>
            </w:r>
          </w:p>
        </w:tc>
        <w:tc>
          <w:tcPr>
            <w:tcW w:w="0" w:type="auto"/>
            <w:vAlign w:val="center"/>
          </w:tcPr>
          <w:p w:rsidR="00071D1C" w:rsidRPr="0075387D" w:rsidRDefault="00071D1C" w:rsidP="00B46D58">
            <w:pPr>
              <w:widowControl w:val="0"/>
              <w:contextualSpacing/>
              <w:jc w:val="center"/>
              <w:rPr>
                <w:rFonts w:ascii="GHEA Grapalat" w:hAnsi="GHEA Grapalat" w:cs="GHEA Grapalat"/>
                <w:sz w:val="20"/>
                <w:szCs w:val="20"/>
                <w:rPrChange w:id="9231" w:author="Windows User" w:date="2024-02-22T16:15:00Z">
                  <w:rPr>
                    <w:rFonts w:ascii="GHEA Grapalat" w:hAnsi="GHEA Grapalat" w:cs="GHEA Grapalat"/>
                  </w:rPr>
                </w:rPrChange>
              </w:rPr>
            </w:pPr>
            <w:r w:rsidRPr="0075387D">
              <w:rPr>
                <w:rFonts w:ascii="GHEA Grapalat" w:hAnsi="GHEA Grapalat"/>
                <w:sz w:val="20"/>
                <w:szCs w:val="20"/>
                <w:rPrChange w:id="9232" w:author="Windows User" w:date="2024-02-22T16:15:00Z">
                  <w:rPr>
                    <w:rFonts w:ascii="GHEA Grapalat" w:hAnsi="GHEA Grapalat"/>
                  </w:rPr>
                </w:rPrChange>
              </w:rPr>
              <w:t>___________________________</w:t>
            </w:r>
          </w:p>
          <w:p w:rsidR="00071D1C" w:rsidRPr="0075387D" w:rsidRDefault="00071D1C" w:rsidP="00B46D58">
            <w:pPr>
              <w:widowControl w:val="0"/>
              <w:spacing w:after="160"/>
              <w:contextualSpacing/>
              <w:jc w:val="center"/>
              <w:rPr>
                <w:rFonts w:ascii="GHEA Grapalat" w:hAnsi="GHEA Grapalat" w:cs="GHEA Grapalat"/>
                <w:sz w:val="20"/>
                <w:szCs w:val="20"/>
                <w:vertAlign w:val="superscript"/>
                <w:rPrChange w:id="9233" w:author="Windows User" w:date="2024-02-22T16:15:00Z">
                  <w:rPr>
                    <w:rFonts w:ascii="GHEA Grapalat" w:hAnsi="GHEA Grapalat" w:cs="GHEA Grapalat"/>
                    <w:vertAlign w:val="superscript"/>
                  </w:rPr>
                </w:rPrChange>
              </w:rPr>
            </w:pPr>
            <w:r w:rsidRPr="0075387D">
              <w:rPr>
                <w:rFonts w:ascii="GHEA Grapalat" w:hAnsi="GHEA Grapalat"/>
                <w:sz w:val="20"/>
                <w:szCs w:val="20"/>
                <w:vertAlign w:val="superscript"/>
                <w:rPrChange w:id="9234" w:author="Windows User" w:date="2024-02-22T16:15:00Z">
                  <w:rPr>
                    <w:rFonts w:ascii="GHEA Grapalat" w:hAnsi="GHEA Grapalat"/>
                    <w:vertAlign w:val="superscript"/>
                  </w:rPr>
                </w:rPrChange>
              </w:rPr>
              <w:t>фамилия, имя</w:t>
            </w:r>
          </w:p>
        </w:tc>
      </w:tr>
      <w:tr w:rsidR="00B138F3" w:rsidRPr="0075387D" w:rsidTr="00E22E51">
        <w:trPr>
          <w:tblCellSpacing w:w="7" w:type="dxa"/>
          <w:jc w:val="center"/>
        </w:trPr>
        <w:tc>
          <w:tcPr>
            <w:tcW w:w="0" w:type="auto"/>
            <w:vAlign w:val="center"/>
          </w:tcPr>
          <w:p w:rsidR="00071D1C" w:rsidRPr="0075387D" w:rsidRDefault="00071D1C" w:rsidP="00B46D58">
            <w:pPr>
              <w:widowControl w:val="0"/>
              <w:contextualSpacing/>
              <w:jc w:val="center"/>
              <w:rPr>
                <w:rFonts w:ascii="GHEA Grapalat" w:hAnsi="GHEA Grapalat" w:cs="GHEA Grapalat"/>
                <w:sz w:val="20"/>
                <w:szCs w:val="20"/>
                <w:rPrChange w:id="9235" w:author="Windows User" w:date="2024-02-22T16:15:00Z">
                  <w:rPr>
                    <w:rFonts w:ascii="GHEA Grapalat" w:hAnsi="GHEA Grapalat" w:cs="GHEA Grapalat"/>
                  </w:rPr>
                </w:rPrChange>
              </w:rPr>
            </w:pPr>
            <w:r w:rsidRPr="0075387D">
              <w:rPr>
                <w:rFonts w:ascii="GHEA Grapalat" w:hAnsi="GHEA Grapalat"/>
                <w:sz w:val="20"/>
                <w:szCs w:val="20"/>
                <w:rPrChange w:id="9236" w:author="Windows User" w:date="2024-02-22T16:15:00Z">
                  <w:rPr>
                    <w:rFonts w:ascii="GHEA Grapalat" w:hAnsi="GHEA Grapalat"/>
                  </w:rPr>
                </w:rPrChange>
              </w:rPr>
              <w:t xml:space="preserve">___________________________ </w:t>
            </w:r>
          </w:p>
          <w:p w:rsidR="00071D1C" w:rsidRPr="0075387D" w:rsidRDefault="00071D1C" w:rsidP="00B46D58">
            <w:pPr>
              <w:widowControl w:val="0"/>
              <w:spacing w:after="160"/>
              <w:contextualSpacing/>
              <w:jc w:val="center"/>
              <w:rPr>
                <w:rFonts w:ascii="GHEA Grapalat" w:hAnsi="GHEA Grapalat" w:cs="GHEA Grapalat"/>
                <w:sz w:val="20"/>
                <w:szCs w:val="20"/>
                <w:vertAlign w:val="superscript"/>
                <w:rPrChange w:id="9237" w:author="Windows User" w:date="2024-02-22T16:15:00Z">
                  <w:rPr>
                    <w:rFonts w:ascii="GHEA Grapalat" w:hAnsi="GHEA Grapalat" w:cs="GHEA Grapalat"/>
                    <w:vertAlign w:val="superscript"/>
                  </w:rPr>
                </w:rPrChange>
              </w:rPr>
            </w:pPr>
            <w:r w:rsidRPr="0075387D">
              <w:rPr>
                <w:rFonts w:ascii="GHEA Grapalat" w:hAnsi="GHEA Grapalat"/>
                <w:sz w:val="20"/>
                <w:szCs w:val="20"/>
                <w:vertAlign w:val="superscript"/>
                <w:rPrChange w:id="9238" w:author="Windows User" w:date="2024-02-22T16:15:00Z">
                  <w:rPr>
                    <w:rFonts w:ascii="GHEA Grapalat" w:hAnsi="GHEA Grapalat"/>
                    <w:vertAlign w:val="superscript"/>
                  </w:rPr>
                </w:rPrChange>
              </w:rPr>
              <w:t>подпись</w:t>
            </w:r>
          </w:p>
        </w:tc>
        <w:tc>
          <w:tcPr>
            <w:tcW w:w="0" w:type="auto"/>
            <w:vAlign w:val="center"/>
          </w:tcPr>
          <w:p w:rsidR="00071D1C" w:rsidRPr="0075387D" w:rsidRDefault="00071D1C" w:rsidP="00B46D58">
            <w:pPr>
              <w:widowControl w:val="0"/>
              <w:contextualSpacing/>
              <w:jc w:val="center"/>
              <w:rPr>
                <w:rFonts w:ascii="GHEA Grapalat" w:hAnsi="GHEA Grapalat" w:cs="GHEA Grapalat"/>
                <w:sz w:val="20"/>
                <w:szCs w:val="20"/>
                <w:rPrChange w:id="9239" w:author="Windows User" w:date="2024-02-22T16:15:00Z">
                  <w:rPr>
                    <w:rFonts w:ascii="GHEA Grapalat" w:hAnsi="GHEA Grapalat" w:cs="GHEA Grapalat"/>
                  </w:rPr>
                </w:rPrChange>
              </w:rPr>
            </w:pPr>
            <w:r w:rsidRPr="0075387D">
              <w:rPr>
                <w:rFonts w:ascii="GHEA Grapalat" w:hAnsi="GHEA Grapalat"/>
                <w:sz w:val="20"/>
                <w:szCs w:val="20"/>
                <w:rPrChange w:id="9240" w:author="Windows User" w:date="2024-02-22T16:15:00Z">
                  <w:rPr>
                    <w:rFonts w:ascii="GHEA Grapalat" w:hAnsi="GHEA Grapalat"/>
                  </w:rPr>
                </w:rPrChange>
              </w:rPr>
              <w:t>___________________________</w:t>
            </w:r>
          </w:p>
          <w:p w:rsidR="00071D1C" w:rsidRPr="0075387D" w:rsidRDefault="00071D1C" w:rsidP="00B46D58">
            <w:pPr>
              <w:widowControl w:val="0"/>
              <w:spacing w:after="160"/>
              <w:contextualSpacing/>
              <w:jc w:val="center"/>
              <w:rPr>
                <w:rFonts w:ascii="GHEA Grapalat" w:hAnsi="GHEA Grapalat" w:cs="GHEA Grapalat"/>
                <w:sz w:val="20"/>
                <w:szCs w:val="20"/>
                <w:vertAlign w:val="superscript"/>
                <w:rPrChange w:id="9241" w:author="Windows User" w:date="2024-02-22T16:15:00Z">
                  <w:rPr>
                    <w:rFonts w:ascii="GHEA Grapalat" w:hAnsi="GHEA Grapalat" w:cs="GHEA Grapalat"/>
                    <w:vertAlign w:val="superscript"/>
                  </w:rPr>
                </w:rPrChange>
              </w:rPr>
            </w:pPr>
            <w:r w:rsidRPr="0075387D">
              <w:rPr>
                <w:rFonts w:ascii="GHEA Grapalat" w:hAnsi="GHEA Grapalat"/>
                <w:sz w:val="20"/>
                <w:szCs w:val="20"/>
                <w:vertAlign w:val="superscript"/>
                <w:rPrChange w:id="9242" w:author="Windows User" w:date="2024-02-22T16:15:00Z">
                  <w:rPr>
                    <w:rFonts w:ascii="GHEA Grapalat" w:hAnsi="GHEA Grapalat"/>
                    <w:vertAlign w:val="superscript"/>
                  </w:rPr>
                </w:rPrChange>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ED8" w:rsidRDefault="00004ED8">
      <w:r>
        <w:separator/>
      </w:r>
    </w:p>
  </w:endnote>
  <w:endnote w:type="continuationSeparator" w:id="0">
    <w:p w:rsidR="00004ED8" w:rsidRDefault="0000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004ED8" w:rsidRPr="00C861E9" w:rsidRDefault="00004ED8">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D97E15">
          <w:rPr>
            <w:rFonts w:ascii="GHEA Grapalat" w:hAnsi="GHEA Grapalat"/>
            <w:noProof/>
            <w:sz w:val="24"/>
            <w:szCs w:val="24"/>
          </w:rPr>
          <w:t>57</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ED8" w:rsidRDefault="00004ED8">
      <w:r>
        <w:separator/>
      </w:r>
    </w:p>
  </w:footnote>
  <w:footnote w:type="continuationSeparator" w:id="0">
    <w:p w:rsidR="00004ED8" w:rsidRDefault="00004ED8">
      <w:r>
        <w:continuationSeparator/>
      </w:r>
    </w:p>
  </w:footnote>
  <w:footnote w:id="1">
    <w:p w:rsidR="00004ED8" w:rsidRPr="00ED3BA4" w:rsidRDefault="00004ED8" w:rsidP="007A5F50">
      <w:pPr>
        <w:pStyle w:val="FootnoteText"/>
        <w:jc w:val="both"/>
        <w:rPr>
          <w:rFonts w:asciiTheme="minorHAnsi" w:hAnsiTheme="minorHAnsi"/>
          <w:i/>
          <w:lang w:val="hy-AM"/>
        </w:rPr>
      </w:pPr>
      <w:del w:id="23" w:author="Windows User" w:date="2023-09-27T17:22:00Z">
        <w:r w:rsidRPr="007A5F50" w:rsidDel="005C4017">
          <w:rPr>
            <w:rFonts w:ascii="GHEA Grapalat" w:hAnsi="GHEA Grapalat"/>
          </w:rPr>
          <w:delText xml:space="preserve">* </w:delText>
        </w:r>
        <w:r w:rsidRPr="00ED3BA4" w:rsidDel="005C4017">
          <w:rPr>
            <w:rFonts w:ascii="GHEA Grapalat" w:hAnsi="GHEA Grapalat"/>
            <w:i/>
          </w:rPr>
          <w:delText>Если закупка осуществляется в форме запроса котировок или закупок у одного лица,</w:delText>
        </w:r>
        <w:r w:rsidRPr="00ED3BA4" w:rsidDel="005C4017">
          <w:rPr>
            <w:i/>
          </w:rPr>
          <w:delText xml:space="preserve"> </w:delText>
        </w:r>
        <w:r w:rsidRPr="00ED3BA4" w:rsidDel="005C4017">
          <w:rPr>
            <w:rFonts w:ascii="GHEA Grapalat" w:hAnsi="GHEA Grapalat"/>
            <w:i/>
          </w:rPr>
          <w:delTex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delText>
        </w:r>
      </w:del>
    </w:p>
  </w:footnote>
  <w:footnote w:id="2">
    <w:p w:rsidR="00004ED8" w:rsidRPr="008842CE" w:rsidDel="005C4017" w:rsidRDefault="00004ED8" w:rsidP="008842CE">
      <w:pPr>
        <w:pStyle w:val="FootnoteText"/>
        <w:widowControl w:val="0"/>
        <w:jc w:val="both"/>
        <w:rPr>
          <w:del w:id="139" w:author="Windows User" w:date="2023-09-27T17:18:00Z"/>
          <w:rFonts w:ascii="GHEA Grapalat" w:hAnsi="GHEA Grapalat"/>
          <w:i/>
          <w:lang w:val="af-ZA"/>
        </w:rPr>
      </w:pPr>
      <w:del w:id="140" w:author="Windows User" w:date="2023-09-27T17:18:00Z">
        <w:r w:rsidRPr="008842CE" w:rsidDel="005C4017">
          <w:rPr>
            <w:rStyle w:val="FootnoteReference"/>
            <w:rFonts w:ascii="GHEA Grapalat" w:hAnsi="GHEA Grapalat"/>
          </w:rPr>
          <w:footnoteRef/>
        </w:r>
        <w:r w:rsidRPr="008842CE" w:rsidDel="005C4017">
          <w:rPr>
            <w:rFonts w:ascii="GHEA Grapalat" w:hAnsi="GHEA Grapalat"/>
          </w:rPr>
          <w:delText xml:space="preserve"> </w:delText>
        </w:r>
        <w:r w:rsidRPr="00D5443D" w:rsidDel="005C4017">
          <w:rPr>
            <w:rFonts w:ascii="GHEA Grapalat" w:hAnsi="GHEA Grapalat"/>
            <w:i/>
          </w:rPr>
          <w:delTex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delText>
        </w:r>
      </w:del>
    </w:p>
  </w:footnote>
  <w:footnote w:id="3">
    <w:p w:rsidR="00004ED8" w:rsidRPr="00541313" w:rsidDel="004224F3" w:rsidRDefault="00004ED8">
      <w:pPr>
        <w:widowControl w:val="0"/>
        <w:ind w:hanging="567"/>
        <w:jc w:val="both"/>
        <w:rPr>
          <w:del w:id="405" w:author="Windows User" w:date="2023-09-27T17:26:00Z"/>
          <w:rFonts w:ascii="GHEA Grapalat" w:hAnsi="GHEA Grapalat"/>
          <w:i/>
          <w:sz w:val="20"/>
          <w:szCs w:val="20"/>
        </w:rPr>
      </w:pPr>
      <w:r w:rsidRPr="00541313">
        <w:rPr>
          <w:rFonts w:ascii="GHEA Grapalat" w:hAnsi="GHEA Grapalat"/>
          <w:i/>
          <w:sz w:val="20"/>
          <w:szCs w:val="20"/>
        </w:rPr>
        <w:t xml:space="preserve">       </w:t>
      </w:r>
      <w:del w:id="406" w:author="Windows User" w:date="2023-09-27T17:27:00Z">
        <w:r w:rsidRPr="00D3436F" w:rsidDel="004224F3">
          <w:rPr>
            <w:i/>
            <w:sz w:val="20"/>
            <w:szCs w:val="20"/>
          </w:rPr>
          <w:footnoteRef/>
        </w:r>
      </w:del>
      <w:r w:rsidRPr="00D3436F">
        <w:rPr>
          <w:rFonts w:ascii="GHEA Grapalat" w:hAnsi="GHEA Grapalat"/>
          <w:i/>
          <w:sz w:val="20"/>
          <w:szCs w:val="20"/>
        </w:rPr>
        <w:t xml:space="preserve">   </w:t>
      </w:r>
      <w:del w:id="407" w:author="Windows User" w:date="2023-09-27T17:26:00Z">
        <w:r w:rsidRPr="00D3436F" w:rsidDel="004224F3">
          <w:rPr>
            <w:rFonts w:ascii="GHEA Grapalat" w:hAnsi="GHEA Grapalat"/>
            <w:i/>
            <w:sz w:val="20"/>
            <w:szCs w:val="20"/>
          </w:rPr>
          <w:delText>Настоящий пункт</w:delText>
        </w:r>
        <w:r w:rsidDel="004224F3">
          <w:rPr>
            <w:rFonts w:ascii="GHEA Grapalat" w:hAnsi="GHEA Grapalat"/>
            <w:i/>
            <w:sz w:val="20"/>
            <w:szCs w:val="20"/>
          </w:rPr>
          <w:delText xml:space="preserve">, а также </w:delText>
        </w:r>
        <w:r w:rsidRPr="002D6A4F" w:rsidDel="004224F3">
          <w:rPr>
            <w:rFonts w:ascii="GHEA Grapalat" w:hAnsi="GHEA Grapalat"/>
            <w:i/>
            <w:sz w:val="20"/>
            <w:szCs w:val="20"/>
          </w:rPr>
          <w:delText>7-й раздел первой части приглашения</w:delText>
        </w:r>
        <w:r w:rsidDel="004224F3">
          <w:rPr>
            <w:rFonts w:ascii="GHEA Grapalat" w:hAnsi="GHEA Grapalat"/>
            <w:i/>
            <w:sz w:val="20"/>
            <w:szCs w:val="20"/>
          </w:rPr>
          <w:delText xml:space="preserve"> </w:delText>
        </w:r>
        <w:r w:rsidRPr="00D3436F" w:rsidDel="004224F3">
          <w:rPr>
            <w:rFonts w:ascii="GHEA Grapalat" w:hAnsi="GHEA Grapalat"/>
            <w:i/>
            <w:sz w:val="20"/>
            <w:szCs w:val="20"/>
          </w:rPr>
          <w:delText xml:space="preserve"> исключа</w:delText>
        </w:r>
        <w:r w:rsidDel="004224F3">
          <w:rPr>
            <w:rFonts w:ascii="GHEA Grapalat" w:hAnsi="GHEA Grapalat"/>
            <w:i/>
            <w:sz w:val="20"/>
            <w:szCs w:val="20"/>
          </w:rPr>
          <w:delText>ю</w:delText>
        </w:r>
        <w:r w:rsidRPr="00D3436F" w:rsidDel="004224F3">
          <w:rPr>
            <w:rFonts w:ascii="GHEA Grapalat" w:hAnsi="GHEA Grapalat"/>
            <w:i/>
            <w:sz w:val="20"/>
            <w:szCs w:val="20"/>
          </w:rPr>
          <w:delText xml:space="preserve">тся из приглашения, если </w:delText>
        </w:r>
        <w:r w:rsidRPr="00541313" w:rsidDel="004224F3">
          <w:rPr>
            <w:rFonts w:ascii="GHEA Grapalat" w:hAnsi="GHEA Grapalat"/>
            <w:i/>
            <w:sz w:val="20"/>
            <w:szCs w:val="20"/>
          </w:rPr>
          <w:delText>:</w:delText>
        </w:r>
      </w:del>
    </w:p>
    <w:p w:rsidR="00004ED8" w:rsidRPr="00DB4FE3" w:rsidDel="004224F3" w:rsidRDefault="00004ED8">
      <w:pPr>
        <w:widowControl w:val="0"/>
        <w:ind w:hanging="567"/>
        <w:jc w:val="both"/>
        <w:rPr>
          <w:del w:id="408" w:author="Windows User" w:date="2023-09-27T17:26:00Z"/>
          <w:rFonts w:ascii="GHEA Grapalat" w:hAnsi="GHEA Grapalat"/>
          <w:i/>
          <w:sz w:val="20"/>
          <w:szCs w:val="20"/>
        </w:rPr>
        <w:pPrChange w:id="409" w:author="Windows User" w:date="2023-09-27T17:26:00Z">
          <w:pPr>
            <w:widowControl w:val="0"/>
            <w:ind w:firstLine="142"/>
            <w:jc w:val="both"/>
          </w:pPr>
        </w:pPrChange>
      </w:pPr>
      <w:del w:id="410" w:author="Windows User" w:date="2023-09-27T17:26:00Z">
        <w:r w:rsidRPr="00DB4FE3" w:rsidDel="004224F3">
          <w:rPr>
            <w:rFonts w:ascii="GHEA Grapalat" w:hAnsi="GHEA Grapalat"/>
            <w:i/>
            <w:sz w:val="20"/>
            <w:szCs w:val="20"/>
          </w:rPr>
          <w:delText xml:space="preserve">- процедура закупки организована на основании </w:delText>
        </w:r>
        <w:r w:rsidDel="004224F3">
          <w:rPr>
            <w:rFonts w:ascii="GHEA Grapalat" w:hAnsi="GHEA Grapalat"/>
            <w:i/>
            <w:sz w:val="20"/>
            <w:szCs w:val="20"/>
          </w:rPr>
          <w:delText xml:space="preserve">1-ого пункта </w:delText>
        </w:r>
        <w:r w:rsidRPr="00DB4FE3" w:rsidDel="004224F3">
          <w:rPr>
            <w:rFonts w:ascii="GHEA Grapalat" w:hAnsi="GHEA Grapalat"/>
            <w:i/>
            <w:sz w:val="20"/>
            <w:szCs w:val="20"/>
          </w:rPr>
          <w:delText>части 6 статьи 15 Закона РА "О закупках</w:delText>
        </w:r>
        <w:r w:rsidRPr="001D49E4" w:rsidDel="004224F3">
          <w:rPr>
            <w:rFonts w:ascii="GHEA Grapalat" w:hAnsi="GHEA Grapalat"/>
            <w:i/>
            <w:sz w:val="20"/>
            <w:szCs w:val="20"/>
          </w:rPr>
          <w:delText>"</w:delText>
        </w:r>
        <w:r w:rsidRPr="00DB4FE3" w:rsidDel="004224F3">
          <w:rPr>
            <w:rFonts w:ascii="GHEA Grapalat" w:hAnsi="GHEA Grapalat"/>
            <w:i/>
            <w:sz w:val="20"/>
            <w:szCs w:val="20"/>
          </w:rPr>
          <w:delText xml:space="preserve">, </w:delText>
        </w:r>
      </w:del>
    </w:p>
    <w:p w:rsidR="00004ED8" w:rsidRPr="00DB4FE3" w:rsidDel="004224F3" w:rsidRDefault="00004ED8">
      <w:pPr>
        <w:widowControl w:val="0"/>
        <w:ind w:hanging="567"/>
        <w:jc w:val="both"/>
        <w:rPr>
          <w:del w:id="411" w:author="Windows User" w:date="2023-09-27T17:26:00Z"/>
          <w:rFonts w:ascii="GHEA Grapalat" w:hAnsi="GHEA Grapalat"/>
          <w:i/>
          <w:sz w:val="20"/>
          <w:szCs w:val="20"/>
        </w:rPr>
        <w:pPrChange w:id="412" w:author="Windows User" w:date="2023-09-27T17:26:00Z">
          <w:pPr>
            <w:widowControl w:val="0"/>
            <w:ind w:firstLine="142"/>
            <w:jc w:val="both"/>
          </w:pPr>
        </w:pPrChange>
      </w:pPr>
      <w:del w:id="413" w:author="Windows User" w:date="2023-09-27T17:26:00Z">
        <w:r w:rsidRPr="00DB4FE3" w:rsidDel="004224F3">
          <w:rPr>
            <w:rFonts w:ascii="GHEA Grapalat" w:hAnsi="GHEA Grapalat"/>
            <w:i/>
            <w:sz w:val="20"/>
            <w:szCs w:val="20"/>
          </w:rPr>
          <w:delText>-</w:delText>
        </w:r>
        <w:r w:rsidRPr="001D49E4" w:rsidDel="004224F3">
          <w:rPr>
            <w:rFonts w:ascii="GHEA Grapalat" w:hAnsi="GHEA Grapalat"/>
            <w:i/>
            <w:sz w:val="20"/>
            <w:szCs w:val="20"/>
          </w:rPr>
          <w:delText xml:space="preserve">  запланированная (прогнозируемая) общая цена закупки товара</w:delText>
        </w:r>
        <w:r w:rsidRPr="00DB4FE3" w:rsidDel="004224F3">
          <w:rPr>
            <w:rFonts w:ascii="GHEA Grapalat" w:hAnsi="GHEA Grapalat"/>
            <w:i/>
            <w:sz w:val="20"/>
            <w:szCs w:val="20"/>
          </w:rPr>
          <w:delText xml:space="preserve"> по заявке на закупку в рамках данной процедуры не превышает 25 млн. драмов РА</w:delText>
        </w:r>
      </w:del>
    </w:p>
    <w:p w:rsidR="00004ED8" w:rsidDel="004224F3" w:rsidRDefault="00004ED8">
      <w:pPr>
        <w:widowControl w:val="0"/>
        <w:jc w:val="both"/>
        <w:rPr>
          <w:del w:id="414" w:author="Windows User" w:date="2023-09-27T17:26:00Z"/>
          <w:rFonts w:ascii="GHEA Grapalat" w:hAnsi="GHEA Grapalat"/>
          <w:i/>
          <w:sz w:val="20"/>
          <w:szCs w:val="20"/>
        </w:rPr>
      </w:pPr>
      <w:r w:rsidRPr="00DB4FE3">
        <w:rPr>
          <w:rFonts w:ascii="GHEA Grapalat" w:hAnsi="GHEA Grapalat"/>
          <w:i/>
          <w:sz w:val="20"/>
          <w:szCs w:val="20"/>
        </w:rPr>
        <w:t xml:space="preserve">  </w:t>
      </w:r>
      <w:del w:id="415" w:author="Windows User" w:date="2023-09-27T17:26:00Z">
        <w:r w:rsidRPr="00DB4FE3" w:rsidDel="004224F3">
          <w:rPr>
            <w:rFonts w:ascii="GHEA Grapalat" w:hAnsi="GHEA Grapalat"/>
            <w:i/>
            <w:sz w:val="20"/>
            <w:szCs w:val="20"/>
          </w:rPr>
          <w:delText>-</w:delText>
        </w:r>
        <w:r w:rsidRPr="001D49E4" w:rsidDel="004224F3">
          <w:rPr>
            <w:rFonts w:ascii="GHEA Grapalat" w:hAnsi="GHEA Grapalat"/>
            <w:i/>
            <w:sz w:val="20"/>
            <w:szCs w:val="20"/>
          </w:rPr>
          <w:delText xml:space="preserve"> </w:delText>
        </w:r>
        <w:r w:rsidRPr="00DB4FE3" w:rsidDel="004224F3">
          <w:rPr>
            <w:rFonts w:ascii="GHEA Grapalat" w:hAnsi="GHEA Grapalat"/>
            <w:i/>
            <w:sz w:val="20"/>
            <w:szCs w:val="20"/>
          </w:rPr>
          <w:delText xml:space="preserve">закупка осуществляется в форме закупки у одного лица, обусловленная </w:delText>
        </w:r>
        <w:r w:rsidDel="004224F3">
          <w:rPr>
            <w:rFonts w:ascii="GHEA Grapalat" w:hAnsi="GHEA Grapalat"/>
            <w:i/>
            <w:sz w:val="20"/>
            <w:szCs w:val="20"/>
          </w:rPr>
          <w:delText>безотлагательностью.</w:delText>
        </w:r>
      </w:del>
    </w:p>
    <w:p w:rsidR="00004ED8" w:rsidRPr="00D3436F" w:rsidRDefault="00004ED8">
      <w:pPr>
        <w:widowControl w:val="0"/>
        <w:jc w:val="both"/>
        <w:rPr>
          <w:rFonts w:ascii="GHEA Grapalat" w:hAnsi="GHEA Grapalat"/>
          <w:i/>
          <w:sz w:val="20"/>
          <w:szCs w:val="20"/>
        </w:rPr>
        <w:pPrChange w:id="416" w:author="Windows User" w:date="2023-09-27T17:26:00Z">
          <w:pPr>
            <w:widowControl w:val="0"/>
            <w:ind w:firstLine="142"/>
            <w:jc w:val="both"/>
          </w:pPr>
        </w:pPrChange>
      </w:pPr>
      <w:del w:id="417" w:author="Windows User" w:date="2023-09-27T17:26:00Z">
        <w:r w:rsidRPr="001831C4" w:rsidDel="004224F3">
          <w:rPr>
            <w:rFonts w:ascii="GHEA Grapalat" w:hAnsi="GHEA Grapalat"/>
            <w:i/>
            <w:sz w:val="20"/>
            <w:szCs w:val="20"/>
          </w:rPr>
          <w:delText>При применении данного условия редактируются пункты</w:delText>
        </w:r>
        <w:r w:rsidDel="004224F3">
          <w:rPr>
            <w:rFonts w:ascii="GHEA Grapalat" w:hAnsi="GHEA Grapalat"/>
            <w:i/>
            <w:sz w:val="20"/>
            <w:szCs w:val="20"/>
          </w:rPr>
          <w:delText xml:space="preserve"> и разделы</w:delText>
        </w:r>
        <w:r w:rsidRPr="001831C4" w:rsidDel="004224F3">
          <w:rPr>
            <w:rFonts w:ascii="GHEA Grapalat" w:hAnsi="GHEA Grapalat"/>
            <w:i/>
            <w:sz w:val="20"/>
            <w:szCs w:val="20"/>
          </w:rPr>
          <w:delText xml:space="preserve"> приглашения, </w:delText>
        </w:r>
        <w:r w:rsidDel="004224F3">
          <w:rPr>
            <w:rFonts w:ascii="GHEA Grapalat" w:hAnsi="GHEA Grapalat"/>
            <w:i/>
            <w:sz w:val="20"/>
            <w:szCs w:val="20"/>
          </w:rPr>
          <w:delText>и  соответствующие к ним ссылки.</w:delText>
        </w:r>
      </w:del>
    </w:p>
    <w:p w:rsidR="00004ED8" w:rsidRPr="008842CE" w:rsidRDefault="00004ED8" w:rsidP="001831C4">
      <w:pPr>
        <w:pStyle w:val="FootnoteText"/>
        <w:widowControl w:val="0"/>
        <w:jc w:val="both"/>
        <w:rPr>
          <w:rFonts w:ascii="GHEA Grapalat" w:hAnsi="GHEA Grapalat"/>
          <w:lang w:val="af-ZA"/>
        </w:rPr>
      </w:pPr>
    </w:p>
    <w:p w:rsidR="00004ED8" w:rsidRPr="008842CE" w:rsidRDefault="00004ED8" w:rsidP="008842CE">
      <w:pPr>
        <w:pStyle w:val="FootnoteText"/>
        <w:widowControl w:val="0"/>
        <w:jc w:val="both"/>
        <w:rPr>
          <w:rFonts w:ascii="GHEA Grapalat" w:hAnsi="GHEA Grapalat"/>
          <w:lang w:val="af-ZA"/>
        </w:rPr>
      </w:pPr>
    </w:p>
  </w:footnote>
  <w:footnote w:id="4">
    <w:p w:rsidR="00004ED8" w:rsidRPr="00CD6B60" w:rsidRDefault="00004ED8"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004ED8" w:rsidRPr="00CD6B60" w:rsidRDefault="00004ED8"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004ED8" w:rsidRPr="00CD6B60" w:rsidRDefault="00004ED8"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004ED8" w:rsidRPr="00CD6B60" w:rsidRDefault="00004ED8"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5">
    <w:p w:rsidR="00004ED8" w:rsidRPr="00CA2B01" w:rsidDel="00F6014B" w:rsidRDefault="00004ED8" w:rsidP="00182C2E">
      <w:pPr>
        <w:widowControl w:val="0"/>
        <w:jc w:val="both"/>
        <w:rPr>
          <w:del w:id="986" w:author="Windows User" w:date="2023-09-28T11:13:00Z"/>
          <w:rFonts w:ascii="GHEA Grapalat" w:hAnsi="GHEA Grapalat"/>
          <w:i/>
          <w:sz w:val="20"/>
          <w:szCs w:val="20"/>
        </w:rPr>
      </w:pPr>
      <w:del w:id="987" w:author="Windows User" w:date="2023-09-28T11:13:00Z">
        <w:r w:rsidDel="00F6014B">
          <w:rPr>
            <w:rStyle w:val="FootnoteReference"/>
            <w:rFonts w:ascii="Times Armenian" w:hAnsi="Times Armenian"/>
            <w:sz w:val="20"/>
            <w:szCs w:val="20"/>
          </w:rPr>
          <w:delText>6</w:delText>
        </w:r>
        <w:r w:rsidDel="00F6014B">
          <w:rPr>
            <w:rFonts w:ascii="Times Armenian" w:hAnsi="Times Armenian"/>
            <w:sz w:val="20"/>
            <w:szCs w:val="20"/>
          </w:rPr>
          <w:delText xml:space="preserve"> </w:delText>
        </w:r>
        <w:r w:rsidRPr="00CA2B01" w:rsidDel="00F6014B">
          <w:rPr>
            <w:rFonts w:ascii="GHEA Grapalat" w:hAnsi="GHEA Grapalat"/>
            <w:i/>
            <w:sz w:val="20"/>
            <w:szCs w:val="20"/>
          </w:rPr>
          <w:delText xml:space="preserve">При организации закупок по конкурсу или по запросу котировок, настоящее предложение исключается из приглашения, если </w:delText>
        </w:r>
      </w:del>
    </w:p>
    <w:p w:rsidR="00004ED8" w:rsidRPr="00CA2B01" w:rsidDel="00F6014B" w:rsidRDefault="00004ED8" w:rsidP="00182C2E">
      <w:pPr>
        <w:widowControl w:val="0"/>
        <w:jc w:val="both"/>
        <w:rPr>
          <w:del w:id="988" w:author="Windows User" w:date="2023-09-28T11:13:00Z"/>
          <w:rFonts w:ascii="GHEA Grapalat" w:hAnsi="GHEA Grapalat"/>
          <w:i/>
          <w:sz w:val="20"/>
          <w:szCs w:val="20"/>
        </w:rPr>
      </w:pPr>
      <w:del w:id="989" w:author="Windows User" w:date="2023-09-28T11:13:00Z">
        <w:r w:rsidRPr="00CA2B01" w:rsidDel="00F6014B">
          <w:rPr>
            <w:rFonts w:ascii="GHEA Grapalat" w:hAnsi="GHEA Grapalat"/>
            <w:i/>
            <w:sz w:val="20"/>
            <w:szCs w:val="20"/>
          </w:rPr>
          <w:delText>-</w:delText>
        </w:r>
        <w:r w:rsidRPr="00011099" w:rsidDel="00F6014B">
          <w:rPr>
            <w:rFonts w:ascii="GHEA Grapalat" w:hAnsi="GHEA Grapalat"/>
            <w:i/>
            <w:sz w:val="20"/>
            <w:szCs w:val="20"/>
          </w:rPr>
          <w:delText xml:space="preserve"> </w:delText>
        </w:r>
        <w:r w:rsidRPr="00CA2B01" w:rsidDel="00F6014B">
          <w:rPr>
            <w:rFonts w:ascii="GHEA Grapalat" w:hAnsi="GHEA Grapalat"/>
            <w:i/>
            <w:sz w:val="20"/>
            <w:szCs w:val="20"/>
          </w:rPr>
          <w:delText xml:space="preserve">процедура закупки организована на основании </w:delText>
        </w:r>
        <w:r w:rsidDel="00F6014B">
          <w:rPr>
            <w:rFonts w:ascii="GHEA Grapalat" w:hAnsi="GHEA Grapalat"/>
            <w:i/>
            <w:sz w:val="20"/>
            <w:szCs w:val="20"/>
          </w:rPr>
          <w:delText xml:space="preserve">1-ого пункта </w:delText>
        </w:r>
        <w:r w:rsidRPr="00CA2B01" w:rsidDel="00F6014B">
          <w:rPr>
            <w:rFonts w:ascii="GHEA Grapalat" w:hAnsi="GHEA Grapalat"/>
            <w:i/>
            <w:sz w:val="20"/>
            <w:szCs w:val="20"/>
          </w:rPr>
          <w:delText xml:space="preserve">части 6 статьи 15 Закона, </w:delText>
        </w:r>
      </w:del>
    </w:p>
    <w:p w:rsidR="00004ED8" w:rsidRPr="00CA2B01" w:rsidDel="00F6014B" w:rsidRDefault="00004ED8" w:rsidP="00182C2E">
      <w:pPr>
        <w:widowControl w:val="0"/>
        <w:tabs>
          <w:tab w:val="left" w:pos="142"/>
        </w:tabs>
        <w:ind w:left="142" w:hanging="142"/>
        <w:jc w:val="both"/>
        <w:rPr>
          <w:del w:id="990" w:author="Windows User" w:date="2023-09-28T11:13:00Z"/>
          <w:rFonts w:ascii="GHEA Grapalat" w:hAnsi="GHEA Grapalat"/>
          <w:i/>
          <w:sz w:val="20"/>
          <w:szCs w:val="20"/>
        </w:rPr>
      </w:pPr>
      <w:del w:id="991" w:author="Windows User" w:date="2023-09-28T11:13:00Z">
        <w:r w:rsidRPr="00CA2B01" w:rsidDel="00F6014B">
          <w:rPr>
            <w:rFonts w:ascii="GHEA Grapalat" w:hAnsi="GHEA Grapalat"/>
            <w:i/>
            <w:sz w:val="20"/>
            <w:szCs w:val="20"/>
          </w:rPr>
          <w:delText>-</w:delText>
        </w:r>
        <w:r w:rsidRPr="00011099" w:rsidDel="00F6014B">
          <w:rPr>
            <w:rFonts w:ascii="GHEA Grapalat" w:hAnsi="GHEA Grapalat"/>
            <w:i/>
            <w:sz w:val="20"/>
            <w:szCs w:val="20"/>
          </w:rPr>
          <w:delText xml:space="preserve"> запланированная (прогнозируемая) общая </w:delText>
        </w:r>
        <w:r w:rsidRPr="00CA2B01" w:rsidDel="00F6014B">
          <w:rPr>
            <w:rFonts w:ascii="GHEA Grapalat" w:hAnsi="GHEA Grapalat"/>
            <w:i/>
            <w:sz w:val="20"/>
            <w:szCs w:val="20"/>
          </w:rPr>
          <w:delText>цена закупаемого товара по заявке на закупку в рамках данной процедуры не превышает 25 млн. драмов РА</w:delText>
        </w:r>
      </w:del>
    </w:p>
  </w:footnote>
  <w:footnote w:id="6">
    <w:p w:rsidR="00004ED8" w:rsidRPr="005D5092" w:rsidDel="00F6014B" w:rsidRDefault="00004ED8" w:rsidP="00E80312">
      <w:pPr>
        <w:pStyle w:val="FootnoteText"/>
        <w:widowControl w:val="0"/>
        <w:jc w:val="both"/>
        <w:rPr>
          <w:del w:id="1120" w:author="Windows User" w:date="2023-09-28T11:14:00Z"/>
          <w:rFonts w:ascii="GHEA Grapalat" w:hAnsi="GHEA Grapalat"/>
          <w:i/>
          <w:lang w:val="hy-AM"/>
        </w:rPr>
      </w:pPr>
      <w:del w:id="1121" w:author="Windows User" w:date="2023-09-28T11:14:00Z">
        <w:r w:rsidRPr="005D5092" w:rsidDel="00F6014B">
          <w:rPr>
            <w:rFonts w:ascii="GHEA Grapalat" w:hAnsi="GHEA Grapalat"/>
            <w:i/>
            <w:vertAlign w:val="superscript"/>
            <w:lang w:val="hy-AM"/>
          </w:rPr>
          <w:delText>6.1</w:delText>
        </w:r>
        <w:r w:rsidRPr="005D5092" w:rsidDel="00F6014B">
          <w:rPr>
            <w:rFonts w:ascii="GHEA Grapalat" w:hAnsi="GHEA Grapalat"/>
            <w:i/>
            <w:lang w:val="hy-AM"/>
          </w:rPr>
          <w:delText xml:space="preserve"> </w:delText>
        </w:r>
        <w:r w:rsidRPr="005D5092" w:rsidDel="00F6014B">
          <w:rPr>
            <w:rFonts w:ascii="GHEA Grapalat" w:hAnsi="GHEA Grapalat"/>
            <w:i/>
          </w:rPr>
          <w:delTex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delText>
        </w:r>
        <w:r w:rsidRPr="005D5092" w:rsidDel="00F6014B">
          <w:rPr>
            <w:rFonts w:ascii="GHEA Grapalat" w:hAnsi="GHEA Grapalat"/>
            <w:i/>
            <w:lang w:val="hy-AM"/>
          </w:rPr>
          <w:delText>.</w:delText>
        </w:r>
      </w:del>
    </w:p>
    <w:p w:rsidR="00004ED8" w:rsidRPr="0034222E" w:rsidDel="00F6014B" w:rsidRDefault="00004ED8">
      <w:pPr>
        <w:pStyle w:val="FootnoteText"/>
        <w:widowControl w:val="0"/>
        <w:jc w:val="both"/>
        <w:rPr>
          <w:del w:id="1122" w:author="Windows User" w:date="2023-09-28T11:14:00Z"/>
        </w:rPr>
        <w:pPrChange w:id="1123" w:author="Windows User" w:date="2023-09-28T11:14:00Z">
          <w:pPr>
            <w:pStyle w:val="FootnoteText"/>
            <w:jc w:val="both"/>
          </w:pPr>
        </w:pPrChange>
      </w:pPr>
      <w:del w:id="1124" w:author="Windows User" w:date="2023-09-28T11:14:00Z">
        <w:r w:rsidRPr="0034222E" w:rsidDel="00F6014B">
          <w:rPr>
            <w:rStyle w:val="FootnoteReference"/>
          </w:rPr>
          <w:delText>7</w:delText>
        </w:r>
        <w:r w:rsidRPr="0034222E" w:rsidDel="00F6014B">
          <w:delText xml:space="preserve"> </w:delText>
        </w:r>
        <w:r w:rsidRPr="0034222E" w:rsidDel="00F6014B">
          <w:rPr>
            <w:rFonts w:ascii="GHEA Grapalat" w:hAnsi="GHEA Grapalat"/>
            <w:i/>
          </w:rPr>
          <w:delText xml:space="preserve">Если настоящим Приглашением не предусматривается представление информации относительно товарного знака, фирменного наименования, </w:delText>
        </w:r>
        <w:r w:rsidDel="00F6014B">
          <w:rPr>
            <w:rFonts w:ascii="GHEA Grapalat" w:hAnsi="GHEA Grapalat"/>
            <w:i/>
          </w:rPr>
          <w:delText>модель</w:delText>
        </w:r>
        <w:r w:rsidRPr="0034222E" w:rsidDel="00F6014B">
          <w:rPr>
            <w:rFonts w:ascii="GHEA Grapalat" w:hAnsi="GHEA Grapalat"/>
            <w:i/>
          </w:rPr>
          <w:delText xml:space="preserve"> и наименования производителя, , то из подпункта исключаются слова " а также товарный знак, фирменное наименование, </w:delText>
        </w:r>
        <w:r w:rsidDel="00F6014B">
          <w:rPr>
            <w:rFonts w:ascii="GHEA Grapalat" w:hAnsi="GHEA Grapalat"/>
            <w:i/>
          </w:rPr>
          <w:delText>модель</w:delText>
        </w:r>
        <w:r w:rsidRPr="0034222E" w:rsidDel="00F6014B">
          <w:rPr>
            <w:rFonts w:ascii="GHEA Grapalat" w:hAnsi="GHEA Grapalat"/>
            <w:i/>
          </w:rPr>
          <w:delText xml:space="preserve"> и наименование производителя</w:delText>
        </w:r>
        <w:r w:rsidRPr="00FF03AB" w:rsidDel="00F6014B">
          <w:rPr>
            <w:rFonts w:ascii="GHEA Grapalat" w:hAnsi="GHEA Grapalat"/>
            <w:i/>
          </w:rPr>
          <w:delText>(далее — полное описание товара)</w:delText>
        </w:r>
        <w:r w:rsidRPr="00201B3D" w:rsidDel="00F6014B">
          <w:rPr>
            <w:rFonts w:ascii="GHEA Grapalat" w:hAnsi="GHEA Grapalat"/>
            <w:i/>
          </w:rPr>
          <w:delText>.</w:delText>
        </w:r>
        <w:r w:rsidRPr="0034222E" w:rsidDel="00F6014B">
          <w:rPr>
            <w:rFonts w:ascii="GHEA Grapalat" w:hAnsi="GHEA Grapalat"/>
            <w:i/>
          </w:rPr>
          <w:delTex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delText>
        </w:r>
        <w:r w:rsidDel="00F6014B">
          <w:rPr>
            <w:rFonts w:ascii="GHEA Grapalat" w:hAnsi="GHEA Grapalat"/>
            <w:i/>
          </w:rPr>
          <w:delText>модель</w:delText>
        </w:r>
        <w:r w:rsidDel="00F6014B">
          <w:rPr>
            <w:rFonts w:ascii="GHEA Grapalat" w:hAnsi="GHEA Grapalat"/>
          </w:rPr>
          <w:delText xml:space="preserve">, </w:delText>
        </w:r>
        <w:r w:rsidRPr="00FF03AB" w:rsidDel="00F6014B">
          <w:rPr>
            <w:rFonts w:ascii="GHEA Grapalat" w:hAnsi="GHEA Grapalat"/>
            <w:i/>
          </w:rPr>
          <w:delText>если не применяется условие, установленное последним предложением пункта 1.1 настоящей части</w:delText>
        </w:r>
        <w:r w:rsidRPr="006E0192" w:rsidDel="00F6014B">
          <w:rPr>
            <w:rFonts w:ascii="GHEA Grapalat" w:hAnsi="GHEA Grapalat"/>
            <w:i/>
          </w:rPr>
          <w:delText xml:space="preserve"> </w:delText>
        </w:r>
        <w:r w:rsidRPr="0034222E" w:rsidDel="00F6014B">
          <w:rPr>
            <w:rFonts w:ascii="GHEA Grapalat" w:hAnsi="GHEA Grapalat"/>
            <w:i/>
          </w:rPr>
          <w:delText>".</w:delText>
        </w:r>
      </w:del>
    </w:p>
  </w:footnote>
  <w:footnote w:id="7">
    <w:p w:rsidR="00004ED8" w:rsidRPr="00D3436F" w:rsidRDefault="00004ED8" w:rsidP="00AF1F59">
      <w:pPr>
        <w:pStyle w:val="FootnoteText"/>
        <w:jc w:val="both"/>
        <w:rPr>
          <w:rFonts w:ascii="GHEA Grapalat" w:hAnsi="GHEA Grapalat"/>
          <w:i/>
        </w:rPr>
      </w:pPr>
      <w:del w:id="1146" w:author="Windows User" w:date="2023-09-28T11:16:00Z">
        <w:r w:rsidDel="00F6014B">
          <w:rPr>
            <w:rStyle w:val="FootnoteReference"/>
          </w:rPr>
          <w:delText>8</w:delText>
        </w:r>
        <w:r w:rsidDel="00F6014B">
          <w:delText xml:space="preserve"> </w:delText>
        </w:r>
        <w:r w:rsidRPr="00D3436F" w:rsidDel="00F6014B">
          <w:rPr>
            <w:rFonts w:ascii="GHEA Grapalat" w:hAnsi="GHEA Grapalat"/>
            <w:i/>
          </w:rPr>
          <w:delText xml:space="preserve">Подпункт </w:delText>
        </w:r>
        <w:r w:rsidRPr="008842CE" w:rsidDel="00F6014B">
          <w:rPr>
            <w:rFonts w:ascii="GHEA Grapalat" w:hAnsi="GHEA Grapalat"/>
            <w:i/>
          </w:rPr>
          <w:delText>исключается из приглашения, если</w:delText>
        </w:r>
        <w:r w:rsidRPr="00D3436F" w:rsidDel="00F6014B">
          <w:rPr>
            <w:rFonts w:ascii="GHEA Grapalat" w:hAnsi="GHEA Grapalat"/>
            <w:i/>
          </w:rPr>
          <w:delText xml:space="preserve"> требование об обеспечении заявки не установлено</w:delText>
        </w:r>
      </w:del>
    </w:p>
    <w:p w:rsidR="00004ED8" w:rsidRPr="000811C1" w:rsidRDefault="00004ED8">
      <w:pPr>
        <w:pStyle w:val="FootnoteText"/>
        <w:rPr>
          <w:rFonts w:asciiTheme="minorHAnsi" w:hAnsiTheme="minorHAnsi"/>
        </w:rPr>
      </w:pPr>
    </w:p>
  </w:footnote>
  <w:footnote w:id="8">
    <w:p w:rsidR="00004ED8" w:rsidDel="00F6014B" w:rsidRDefault="00004ED8" w:rsidP="00AA4D5E">
      <w:pPr>
        <w:pStyle w:val="FootnoteText"/>
        <w:jc w:val="both"/>
        <w:rPr>
          <w:ins w:id="1378" w:author="Vardan" w:date="2022-10-29T23:53:00Z"/>
          <w:del w:id="1379" w:author="Windows User" w:date="2023-09-28T11:17:00Z"/>
          <w:rFonts w:ascii="GHEA Grapalat" w:hAnsi="GHEA Grapalat"/>
          <w:i/>
        </w:rPr>
      </w:pPr>
      <w:del w:id="1380" w:author="Windows User" w:date="2023-09-28T11:17:00Z">
        <w:r w:rsidDel="00F6014B">
          <w:rPr>
            <w:rStyle w:val="FootnoteReference"/>
          </w:rPr>
          <w:delText>9</w:delText>
        </w:r>
        <w:r w:rsidDel="00F6014B">
          <w:delText xml:space="preserve"> </w:delText>
        </w:r>
        <w:r w:rsidRPr="008842CE" w:rsidDel="00F6014B">
          <w:rPr>
            <w:rFonts w:ascii="GHEA Grapalat" w:hAnsi="GHEA Grapalat"/>
            <w:i/>
          </w:rPr>
          <w:delText>Настоящий пункт исключается из приглашения, если процедура закупки не организуется по лотам</w:delText>
        </w:r>
      </w:del>
    </w:p>
    <w:p w:rsidR="00004ED8" w:rsidDel="00F6014B" w:rsidRDefault="00004ED8" w:rsidP="00AA4D5E">
      <w:pPr>
        <w:pStyle w:val="FootnoteText"/>
        <w:jc w:val="both"/>
        <w:rPr>
          <w:del w:id="1381" w:author="Windows User" w:date="2023-09-28T11:17:00Z"/>
          <w:rFonts w:ascii="GHEA Grapalat" w:hAnsi="GHEA Grapalat"/>
          <w:i/>
          <w:sz w:val="18"/>
          <w:szCs w:val="18"/>
        </w:rPr>
      </w:pPr>
      <w:del w:id="1382" w:author="Windows User" w:date="2023-09-28T11:17:00Z">
        <w:r w:rsidDel="00F6014B">
          <w:rPr>
            <w:rFonts w:ascii="GHEA Grapalat" w:hAnsi="GHEA Grapalat"/>
            <w:i/>
            <w:sz w:val="18"/>
            <w:szCs w:val="18"/>
            <w:vertAlign w:val="superscript"/>
          </w:rPr>
          <w:delText>9.1</w:delText>
        </w:r>
        <w:r w:rsidRPr="0067398F" w:rsidDel="00F6014B">
          <w:rPr>
            <w:rFonts w:ascii="GHEA Grapalat" w:hAnsi="GHEA Grapalat"/>
            <w:i/>
            <w:sz w:val="18"/>
            <w:szCs w:val="18"/>
          </w:rPr>
          <w:delText>П</w:delText>
        </w:r>
        <w:r w:rsidDel="00F6014B">
          <w:rPr>
            <w:rFonts w:ascii="GHEA Grapalat" w:hAnsi="GHEA Grapalat"/>
            <w:i/>
            <w:sz w:val="18"/>
            <w:szCs w:val="18"/>
          </w:rPr>
          <w:delText>редп</w:delText>
        </w:r>
        <w:r w:rsidRPr="00AA4D5E" w:rsidDel="00F6014B">
          <w:rPr>
            <w:rFonts w:ascii="GHEA Grapalat" w:hAnsi="GHEA Grapalat"/>
            <w:i/>
          </w:rPr>
          <w:delText>оследний абзац пункта 7.1 снимается из приглашения, если процедура закупки не организована на основании пункта 2 части 6 статьи 15 Закона.</w:delText>
        </w:r>
      </w:del>
    </w:p>
    <w:p w:rsidR="00004ED8" w:rsidRPr="00EE76ED" w:rsidDel="00F6014B" w:rsidRDefault="00004ED8" w:rsidP="00AA4D5E">
      <w:pPr>
        <w:pStyle w:val="FootnoteText"/>
        <w:jc w:val="both"/>
        <w:rPr>
          <w:del w:id="1383" w:author="Windows User" w:date="2023-09-28T11:17:00Z"/>
          <w:rFonts w:asciiTheme="minorHAnsi" w:hAnsiTheme="minorHAnsi"/>
          <w:vertAlign w:val="superscript"/>
        </w:rPr>
      </w:pPr>
      <w:del w:id="1384" w:author="Windows User" w:date="2023-09-28T11:17:00Z">
        <w:r w:rsidRPr="00FD55EB" w:rsidDel="00F6014B">
          <w:rPr>
            <w:rFonts w:ascii="GHEA Grapalat" w:hAnsi="GHEA Grapalat"/>
            <w:i/>
            <w:sz w:val="18"/>
            <w:szCs w:val="18"/>
            <w:vertAlign w:val="superscript"/>
          </w:rPr>
          <w:delText>9.2</w:delText>
        </w:r>
        <w:r w:rsidRPr="002F0DCF" w:rsidDel="00F6014B">
          <w:rPr>
            <w:rFonts w:ascii="GHEA Grapalat" w:hAnsi="GHEA Grapalat"/>
            <w:i/>
            <w:sz w:val="18"/>
            <w:szCs w:val="18"/>
            <w:vertAlign w:val="superscript"/>
          </w:rPr>
          <w:delText xml:space="preserve"> </w:delText>
        </w:r>
        <w:r w:rsidRPr="002F0DCF" w:rsidDel="00F6014B">
          <w:rPr>
            <w:rFonts w:ascii="GHEA Grapalat" w:hAnsi="GHEA Grapalat"/>
            <w:i/>
          </w:rPr>
          <w:delText xml:space="preserve">Если процедура организуется на основании пункта 2 части 6 статьи 15 Закона </w:delText>
        </w:r>
        <w:r w:rsidRPr="00AA4D5E" w:rsidDel="00F6014B">
          <w:rPr>
            <w:rFonts w:ascii="GHEA Grapalat" w:hAnsi="GHEA Grapalat"/>
            <w:i/>
          </w:rPr>
          <w:delText>"</w:delText>
        </w:r>
        <w:r w:rsidRPr="002F0DCF" w:rsidDel="00F6014B">
          <w:rPr>
            <w:rFonts w:ascii="GHEA Grapalat" w:hAnsi="GHEA Grapalat"/>
            <w:i/>
          </w:rPr>
          <w:delText xml:space="preserve">О закупках </w:delText>
        </w:r>
        <w:r w:rsidRPr="00AA4D5E" w:rsidDel="00F6014B">
          <w:rPr>
            <w:rFonts w:ascii="GHEA Grapalat" w:hAnsi="GHEA Grapalat"/>
            <w:i/>
          </w:rPr>
          <w:delText>"</w:delText>
        </w:r>
        <w:r w:rsidRPr="002F0DCF" w:rsidDel="00F6014B">
          <w:rPr>
            <w:rFonts w:ascii="GHEA Grapalat" w:hAnsi="GHEA Grapalat"/>
            <w:i/>
          </w:rPr>
          <w:delText xml:space="preserve"> и по заявке на закупку общая запланированная (прогнозируемая) закупочная цена закупаемого в рамках данной процедуры товара превышает 25 млн. драмов РА, то в пункте 7.4 слова </w:delText>
        </w:r>
        <w:r w:rsidRPr="00AA4D5E" w:rsidDel="00F6014B">
          <w:rPr>
            <w:rFonts w:ascii="GHEA Grapalat" w:hAnsi="GHEA Grapalat"/>
            <w:i/>
          </w:rPr>
          <w:delText>"</w:delText>
        </w:r>
        <w:r w:rsidRPr="002F0DCF" w:rsidDel="00F6014B">
          <w:rPr>
            <w:rFonts w:ascii="GHEA Grapalat" w:hAnsi="GHEA Grapalat"/>
            <w:i/>
          </w:rPr>
          <w:delText>90 (девяноста) рабочих дней</w:delText>
        </w:r>
        <w:r w:rsidRPr="00AA4D5E" w:rsidDel="00F6014B">
          <w:rPr>
            <w:rFonts w:ascii="GHEA Grapalat" w:hAnsi="GHEA Grapalat"/>
            <w:i/>
          </w:rPr>
          <w:delText>"</w:delText>
        </w:r>
        <w:r w:rsidRPr="002F0DCF" w:rsidDel="00F6014B">
          <w:rPr>
            <w:rFonts w:ascii="GHEA Grapalat" w:hAnsi="GHEA Grapalat"/>
            <w:i/>
          </w:rPr>
          <w:delText xml:space="preserve"> заменяются на слова </w:delText>
        </w:r>
        <w:r w:rsidRPr="00AA4D5E" w:rsidDel="00F6014B">
          <w:rPr>
            <w:rFonts w:ascii="GHEA Grapalat" w:hAnsi="GHEA Grapalat"/>
            <w:i/>
          </w:rPr>
          <w:delText>"</w:delText>
        </w:r>
        <w:r w:rsidRPr="002F0DCF" w:rsidDel="00F6014B">
          <w:rPr>
            <w:rFonts w:ascii="GHEA Grapalat" w:hAnsi="GHEA Grapalat"/>
            <w:i/>
          </w:rPr>
          <w:delText>120 (сто двадцати) рабочих дней</w:delText>
        </w:r>
        <w:r w:rsidRPr="00AA4D5E" w:rsidDel="00F6014B">
          <w:rPr>
            <w:rFonts w:ascii="GHEA Grapalat" w:hAnsi="GHEA Grapalat"/>
            <w:i/>
          </w:rPr>
          <w:delText>".</w:delText>
        </w:r>
      </w:del>
    </w:p>
    <w:p w:rsidR="00004ED8" w:rsidRPr="002C2499" w:rsidDel="00F6014B" w:rsidRDefault="00004ED8" w:rsidP="00AA4D5E">
      <w:pPr>
        <w:pStyle w:val="FootnoteText"/>
        <w:jc w:val="both"/>
        <w:rPr>
          <w:del w:id="1385" w:author="Windows User" w:date="2023-09-28T11:17:00Z"/>
        </w:rPr>
      </w:pPr>
    </w:p>
    <w:p w:rsidR="00004ED8" w:rsidRPr="000811C1" w:rsidDel="00F6014B" w:rsidRDefault="00004ED8">
      <w:pPr>
        <w:pStyle w:val="FootnoteText"/>
        <w:rPr>
          <w:del w:id="1386" w:author="Windows User" w:date="2023-09-28T11:17:00Z"/>
          <w:rFonts w:asciiTheme="minorHAnsi" w:hAnsiTheme="minorHAnsi"/>
        </w:rPr>
      </w:pPr>
    </w:p>
  </w:footnote>
  <w:footnote w:id="9">
    <w:p w:rsidR="00004ED8" w:rsidRPr="00FE2AA4" w:rsidRDefault="00004ED8">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10">
    <w:p w:rsidR="00004ED8" w:rsidRPr="008842CE" w:rsidRDefault="00004ED8"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004ED8" w:rsidRPr="000811C1" w:rsidRDefault="00004ED8">
      <w:pPr>
        <w:pStyle w:val="FootnoteText"/>
        <w:rPr>
          <w:lang w:val="af-ZA"/>
        </w:rPr>
      </w:pPr>
    </w:p>
  </w:footnote>
  <w:footnote w:id="11">
    <w:p w:rsidR="00004ED8" w:rsidDel="00060A06" w:rsidRDefault="00004ED8" w:rsidP="00636142">
      <w:pPr>
        <w:pStyle w:val="FootnoteText"/>
        <w:jc w:val="both"/>
        <w:rPr>
          <w:del w:id="2231" w:author="Windows User" w:date="2023-09-28T11:26:00Z"/>
          <w:rFonts w:ascii="GHEA Grapalat" w:hAnsi="GHEA Grapalat"/>
          <w:i/>
          <w:lang w:val="hy-AM"/>
        </w:rPr>
      </w:pPr>
    </w:p>
    <w:p w:rsidR="00004ED8" w:rsidRPr="002227A9" w:rsidDel="00060A06" w:rsidRDefault="00004ED8" w:rsidP="00636142">
      <w:pPr>
        <w:pStyle w:val="FootnoteText"/>
        <w:jc w:val="both"/>
        <w:rPr>
          <w:del w:id="2232" w:author="Windows User" w:date="2023-09-28T11:26:00Z"/>
          <w:rFonts w:ascii="GHEA Grapalat" w:hAnsi="GHEA Grapalat"/>
          <w:i/>
        </w:rPr>
      </w:pPr>
      <w:del w:id="2233" w:author="Windows User" w:date="2023-09-28T11:26:00Z">
        <w:r w:rsidRPr="00C67FAB" w:rsidDel="00060A06">
          <w:rPr>
            <w:rStyle w:val="FootnoteReference"/>
            <w:rFonts w:ascii="GHEA Grapalat" w:hAnsi="GHEA Grapalat"/>
            <w:i/>
          </w:rPr>
          <w:delText>12</w:delText>
        </w:r>
        <w:r w:rsidDel="00060A06">
          <w:rPr>
            <w:rFonts w:ascii="GHEA Grapalat" w:hAnsi="GHEA Grapalat"/>
            <w:i/>
          </w:rPr>
          <w:delText xml:space="preserve"> Если </w:delText>
        </w:r>
      </w:del>
    </w:p>
    <w:p w:rsidR="00004ED8" w:rsidRPr="00636142" w:rsidDel="00060A06" w:rsidRDefault="00004ED8" w:rsidP="00636142">
      <w:pPr>
        <w:pStyle w:val="FootnoteText"/>
        <w:jc w:val="both"/>
        <w:rPr>
          <w:del w:id="2234" w:author="Windows User" w:date="2023-09-28T11:26:00Z"/>
          <w:rFonts w:ascii="GHEA Grapalat" w:hAnsi="GHEA Grapalat"/>
          <w:i/>
        </w:rPr>
      </w:pPr>
      <w:del w:id="2235" w:author="Windows User" w:date="2023-09-28T11:26:00Z">
        <w:r w:rsidDel="00060A06">
          <w:rPr>
            <w:rFonts w:ascii="GHEA Grapalat" w:hAnsi="GHEA Grapalat"/>
            <w:i/>
          </w:rPr>
          <w:delText xml:space="preserve">- </w:delText>
        </w:r>
        <w:r w:rsidRPr="000C74F3" w:rsidDel="00060A06">
          <w:rPr>
            <w:rFonts w:ascii="GHEA Grapalat" w:hAnsi="GHEA Grapalat"/>
            <w:i/>
          </w:rPr>
          <w:delTex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delText>
        </w:r>
        <w:r w:rsidRPr="00E32500" w:rsidDel="00060A06">
          <w:rPr>
            <w:rFonts w:ascii="GHEA Grapalat" w:hAnsi="GHEA Grapalat"/>
            <w:i/>
          </w:rPr>
          <w:delText>ю</w:delText>
        </w:r>
        <w:r w:rsidRPr="000C74F3" w:rsidDel="00060A06">
          <w:rPr>
            <w:rFonts w:ascii="GHEA Grapalat" w:hAnsi="GHEA Grapalat"/>
            <w:i/>
          </w:rPr>
          <w:delText xml:space="preserve"> 4.1”</w:delText>
        </w:r>
        <w:r w:rsidRPr="00636142" w:rsidDel="00060A06">
          <w:rPr>
            <w:rFonts w:ascii="GHEA Grapalat" w:hAnsi="GHEA Grapalat"/>
            <w:i/>
          </w:rPr>
          <w:delText>,</w:delText>
        </w:r>
      </w:del>
    </w:p>
    <w:p w:rsidR="00004ED8" w:rsidRPr="0092041F" w:rsidDel="00060A06" w:rsidRDefault="00004ED8" w:rsidP="00636142">
      <w:pPr>
        <w:pStyle w:val="FootnoteText"/>
        <w:jc w:val="both"/>
        <w:rPr>
          <w:del w:id="2236" w:author="Windows User" w:date="2023-09-28T11:26:00Z"/>
          <w:rFonts w:ascii="GHEA Grapalat" w:hAnsi="GHEA Grapalat"/>
          <w:i/>
        </w:rPr>
      </w:pPr>
      <w:del w:id="2237" w:author="Windows User" w:date="2023-09-28T11:26:00Z">
        <w:r w:rsidDel="00060A06">
          <w:rPr>
            <w:rFonts w:ascii="GHEA Grapalat" w:hAnsi="GHEA Grapalat"/>
            <w:i/>
          </w:rPr>
          <w:delText xml:space="preserve">- </w:delText>
        </w:r>
        <w:r w:rsidRPr="000C74F3" w:rsidDel="00060A06">
          <w:rPr>
            <w:rFonts w:ascii="GHEA Grapalat" w:hAnsi="GHEA Grapalat"/>
            <w:i/>
          </w:rPr>
          <w:delText>в рамках данной процедуры применяется регулирование, установленное абзацем 4 пункта 10.2, то вместо абзацев 4 и 5 устанавливается следующее условие: “</w:delText>
        </w:r>
        <w:r w:rsidDel="00060A06">
          <w:rPr>
            <w:rFonts w:ascii="GHEA Grapalat" w:hAnsi="GHEA Grapalat"/>
            <w:i/>
          </w:rPr>
          <w:delText>П</w:delText>
        </w:r>
        <w:r w:rsidRPr="000C74F3" w:rsidDel="00060A06">
          <w:rPr>
            <w:rFonts w:ascii="GHEA Grapalat" w:hAnsi="GHEA Grapalat"/>
            <w:i/>
          </w:rPr>
          <w:delText xml:space="preserve">осле принятия результата каждого этапа выполнения договора сумма обеспечения квалификации </w:delText>
        </w:r>
        <w:r w:rsidRPr="001738A8" w:rsidDel="00060A06">
          <w:rPr>
            <w:rFonts w:ascii="GHEA Grapalat" w:hAnsi="GHEA Grapalat"/>
            <w:i/>
          </w:rPr>
          <w:delText>уменьшается в пропорции, исчисленной в отношении суммы этого этапа.</w:delText>
        </w:r>
        <w:r w:rsidRPr="001738A8" w:rsidDel="00060A06">
          <w:delText xml:space="preserve"> </w:delText>
        </w:r>
        <w:r w:rsidRPr="001738A8" w:rsidDel="00060A06">
          <w:rPr>
            <w:rFonts w:ascii="GHEA Grapalat" w:hAnsi="GHEA Grapalat"/>
            <w:i/>
          </w:rPr>
          <w:delText xml:space="preserve">Обеспечение </w:delText>
        </w:r>
        <w:r w:rsidRPr="007E7753" w:rsidDel="00060A06">
          <w:rPr>
            <w:rFonts w:ascii="GHEA Grapalat" w:hAnsi="GHEA Grapalat"/>
            <w:i/>
          </w:rPr>
          <w:delText>к</w:delText>
        </w:r>
        <w:r w:rsidRPr="00763113" w:rsidDel="00060A06">
          <w:rPr>
            <w:rFonts w:ascii="GHEA Grapalat" w:hAnsi="GHEA Grapalat"/>
            <w:i/>
          </w:rPr>
          <w:delText>валификаци</w:delText>
        </w:r>
        <w:r w:rsidRPr="007E7753" w:rsidDel="00060A06">
          <w:rPr>
            <w:rFonts w:ascii="GHEA Grapalat" w:hAnsi="GHEA Grapalat"/>
            <w:i/>
          </w:rPr>
          <w:delText>и</w:delText>
        </w:r>
        <w:r w:rsidRPr="00763113" w:rsidDel="00060A06">
          <w:rPr>
            <w:rFonts w:ascii="GHEA Grapalat" w:hAnsi="GHEA Grapalat"/>
            <w:i/>
          </w:rPr>
          <w:delText xml:space="preserve"> в виде гарантии </w:delText>
        </w:r>
        <w:r w:rsidDel="00060A06">
          <w:rPr>
            <w:rFonts w:ascii="GHEA Grapalat" w:hAnsi="GHEA Grapalat"/>
            <w:i/>
          </w:rPr>
          <w:delText>отоб</w:delText>
        </w:r>
        <w:r w:rsidRPr="00763113" w:rsidDel="00060A06">
          <w:rPr>
            <w:rFonts w:ascii="GHEA Grapalat" w:hAnsi="GHEA Grapalat"/>
            <w:i/>
          </w:rPr>
          <w:delText xml:space="preserve">ранный участник представляет согласно приложению 4.1.", а приложение 4 </w:delText>
        </w:r>
        <w:r w:rsidDel="00060A06">
          <w:rPr>
            <w:rFonts w:ascii="GHEA Grapalat" w:hAnsi="GHEA Grapalat"/>
            <w:i/>
          </w:rPr>
          <w:delText>исключается из</w:delText>
        </w:r>
        <w:r w:rsidRPr="00763113" w:rsidDel="00060A06">
          <w:rPr>
            <w:rFonts w:ascii="GHEA Grapalat" w:hAnsi="GHEA Grapalat"/>
            <w:i/>
          </w:rPr>
          <w:delText xml:space="preserve"> приглашения</w:delText>
        </w:r>
        <w:r w:rsidDel="00060A06">
          <w:rPr>
            <w:rFonts w:ascii="GHEA Grapalat" w:hAnsi="GHEA Grapalat"/>
            <w:i/>
          </w:rPr>
          <w:delText>.</w:delText>
        </w:r>
      </w:del>
    </w:p>
    <w:p w:rsidR="00004ED8" w:rsidRPr="0092041F" w:rsidDel="00060A06" w:rsidRDefault="00004ED8" w:rsidP="00C67FAB">
      <w:pPr>
        <w:pStyle w:val="FootnoteText"/>
        <w:jc w:val="both"/>
        <w:rPr>
          <w:del w:id="2238" w:author="Windows User" w:date="2023-09-28T11:26:00Z"/>
          <w:rFonts w:ascii="GHEA Grapalat" w:hAnsi="GHEA Grapalat"/>
          <w:i/>
        </w:rPr>
      </w:pPr>
    </w:p>
  </w:footnote>
  <w:footnote w:id="12">
    <w:p w:rsidR="00004ED8" w:rsidRPr="004A4643" w:rsidRDefault="00004ED8"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3">
    <w:p w:rsidR="00004ED8" w:rsidRPr="008E4439" w:rsidRDefault="00004ED8"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004ED8" w:rsidRPr="000811C1" w:rsidRDefault="00004ED8" w:rsidP="0027573B">
      <w:pPr>
        <w:pStyle w:val="FootnoteText"/>
        <w:rPr>
          <w:rFonts w:ascii="Sylfaen" w:hAnsi="Sylfaen"/>
          <w:sz w:val="18"/>
          <w:szCs w:val="18"/>
        </w:rPr>
      </w:pPr>
    </w:p>
  </w:footnote>
  <w:footnote w:id="14">
    <w:p w:rsidR="00004ED8" w:rsidRPr="00620085" w:rsidRDefault="00004ED8">
      <w:pPr>
        <w:pStyle w:val="FootnoteText"/>
        <w:rPr>
          <w:rFonts w:ascii="GHEA Grapalat" w:hAnsi="GHEA Grapalat"/>
          <w:rPrChange w:id="2663" w:author="Windows User" w:date="2023-09-28T11:33:00Z">
            <w:rPr/>
          </w:rPrChange>
        </w:rPr>
      </w:pPr>
      <w:r>
        <w:rPr>
          <w:rStyle w:val="FootnoteReference"/>
        </w:rPr>
        <w:t>15</w:t>
      </w:r>
      <w:r>
        <w:t xml:space="preserve"> </w:t>
      </w:r>
      <w:r w:rsidRPr="00620085">
        <w:rPr>
          <w:rFonts w:ascii="GHEA Grapalat" w:hAnsi="GHEA Grapalat"/>
          <w:i/>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15">
    <w:p w:rsidR="00004ED8" w:rsidRPr="00DE7706" w:rsidRDefault="00004ED8">
      <w:pPr>
        <w:pStyle w:val="FootnoteText"/>
      </w:pPr>
      <w:r w:rsidRPr="00620085">
        <w:rPr>
          <w:rStyle w:val="FootnoteReference"/>
          <w:rFonts w:ascii="GHEA Grapalat" w:hAnsi="GHEA Grapalat"/>
          <w:rPrChange w:id="2676" w:author="Windows User" w:date="2023-09-28T11:33:00Z">
            <w:rPr>
              <w:rStyle w:val="FootnoteReference"/>
            </w:rPr>
          </w:rPrChange>
        </w:rPr>
        <w:t>16</w:t>
      </w:r>
      <w:r w:rsidRPr="00620085">
        <w:rPr>
          <w:rFonts w:ascii="GHEA Grapalat" w:hAnsi="GHEA Grapalat"/>
          <w:rPrChange w:id="2677" w:author="Windows User" w:date="2023-09-28T11:33:00Z">
            <w:rPr/>
          </w:rPrChange>
        </w:rPr>
        <w:t xml:space="preserve"> </w:t>
      </w:r>
      <w:r w:rsidRPr="00620085">
        <w:rPr>
          <w:rFonts w:ascii="GHEA Grapalat" w:hAnsi="GHEA Grapalat"/>
          <w:i/>
        </w:rPr>
        <w:t>Если приглашением не устанавливается требование обеспечение заявки, то настоящий пункт исключается из приглашения</w:t>
      </w:r>
    </w:p>
  </w:footnote>
  <w:footnote w:id="16">
    <w:p w:rsidR="00004ED8" w:rsidRPr="00B666FB" w:rsidDel="00620085" w:rsidRDefault="00004ED8">
      <w:pPr>
        <w:pStyle w:val="FootnoteText"/>
        <w:rPr>
          <w:del w:id="2796" w:author="Windows User" w:date="2023-09-28T11:35:00Z"/>
        </w:rPr>
      </w:pPr>
      <w:del w:id="2797" w:author="Windows User" w:date="2023-09-28T11:35:00Z">
        <w:r w:rsidDel="00620085">
          <w:rPr>
            <w:rStyle w:val="FootnoteReference"/>
          </w:rPr>
          <w:delText>*</w:delText>
        </w:r>
        <w:r w:rsidDel="00620085">
          <w:delText xml:space="preserve"> </w:delText>
        </w:r>
        <w:r w:rsidRPr="00DC619D" w:rsidDel="00620085">
          <w:rPr>
            <w:rFonts w:ascii="GHEA Grapalat" w:hAnsi="GHEA Grapalat"/>
            <w:i/>
          </w:rPr>
          <w:delText>Заполняется секретарем Комиссии до опубликования приглашения в бюллетене</w:delText>
        </w:r>
      </w:del>
    </w:p>
  </w:footnote>
  <w:footnote w:id="17">
    <w:p w:rsidR="00004ED8" w:rsidRPr="008416BA" w:rsidRDefault="00004ED8"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004ED8" w:rsidRDefault="00004ED8" w:rsidP="006B3E56">
      <w:pPr>
        <w:jc w:val="both"/>
      </w:pPr>
    </w:p>
    <w:p w:rsidR="00004ED8" w:rsidRPr="008B70EB" w:rsidRDefault="00004ED8"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004ED8" w:rsidRPr="008B70EB" w:rsidRDefault="00004ED8"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004ED8" w:rsidRPr="008B70EB" w:rsidRDefault="00004ED8"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004ED8" w:rsidRDefault="00004ED8" w:rsidP="00637230">
      <w:pPr>
        <w:jc w:val="both"/>
        <w:rPr>
          <w:rFonts w:asciiTheme="minorHAnsi" w:hAnsiTheme="minorHAnsi"/>
          <w:lang w:val="af-ZA"/>
        </w:rPr>
      </w:pPr>
    </w:p>
  </w:footnote>
  <w:footnote w:id="18">
    <w:p w:rsidR="00004ED8" w:rsidRPr="00A25D1B" w:rsidDel="00A806DC" w:rsidRDefault="00004ED8" w:rsidP="00D043C1">
      <w:pPr>
        <w:pStyle w:val="FootnoteText"/>
        <w:rPr>
          <w:del w:id="3164" w:author="Windows User" w:date="2023-09-28T11:41:00Z"/>
        </w:rPr>
      </w:pPr>
      <w:del w:id="3165" w:author="Windows User" w:date="2023-09-28T11:41:00Z">
        <w:r w:rsidDel="00A806DC">
          <w:rPr>
            <w:rStyle w:val="FootnoteReference"/>
          </w:rPr>
          <w:delText>*</w:delText>
        </w:r>
        <w:r w:rsidDel="00A806DC">
          <w:delText xml:space="preserve"> </w:delText>
        </w:r>
        <w:r w:rsidRPr="008842CE" w:rsidDel="00A806DC">
          <w:rPr>
            <w:rFonts w:ascii="GHEA Grapalat" w:hAnsi="GHEA Grapalat"/>
            <w:i/>
          </w:rPr>
          <w:delText>Заполняется секретарем Комиссии до опубликования приглашения в бюллетене</w:delText>
        </w:r>
      </w:del>
    </w:p>
  </w:footnote>
  <w:footnote w:id="19">
    <w:p w:rsidR="00004ED8" w:rsidRPr="00DC619D" w:rsidDel="00E04148" w:rsidRDefault="00004ED8" w:rsidP="00D3436F">
      <w:pPr>
        <w:widowControl w:val="0"/>
        <w:spacing w:after="160" w:line="360" w:lineRule="auto"/>
        <w:jc w:val="both"/>
        <w:rPr>
          <w:del w:id="4068" w:author="Windows User" w:date="2023-09-28T11:46:00Z"/>
        </w:rPr>
      </w:pPr>
      <w:del w:id="4069" w:author="Windows User" w:date="2023-09-28T11:46:00Z">
        <w:r w:rsidDel="00E04148">
          <w:rPr>
            <w:rStyle w:val="FootnoteReference"/>
          </w:rPr>
          <w:delText>*</w:delText>
        </w:r>
        <w:r w:rsidDel="00E04148">
          <w:delText xml:space="preserve"> </w:delText>
        </w:r>
        <w:r w:rsidRPr="00DC619D" w:rsidDel="00E04148">
          <w:rPr>
            <w:rFonts w:ascii="GHEA Grapalat" w:hAnsi="GHEA Grapalat"/>
            <w:i/>
            <w:sz w:val="20"/>
            <w:szCs w:val="20"/>
          </w:rPr>
          <w:delText>Заполняется секретарем Комиссии до опубликования приглашения в бюллетене.</w:delText>
        </w:r>
      </w:del>
    </w:p>
  </w:footnote>
  <w:footnote w:id="20">
    <w:p w:rsidR="00004ED8" w:rsidRPr="00D3436F" w:rsidRDefault="00004ED8"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004ED8" w:rsidRPr="00D3436F" w:rsidRDefault="00004ED8">
      <w:pPr>
        <w:pStyle w:val="FootnoteText"/>
        <w:rPr>
          <w:lang w:val="es-ES"/>
        </w:rPr>
      </w:pPr>
    </w:p>
  </w:footnote>
  <w:footnote w:id="21">
    <w:p w:rsidR="00004ED8" w:rsidRPr="00DC0B85" w:rsidDel="00E04148" w:rsidRDefault="00004ED8">
      <w:pPr>
        <w:pStyle w:val="FootnoteText"/>
        <w:rPr>
          <w:del w:id="4144" w:author="Windows User" w:date="2023-09-28T11:47:00Z"/>
          <w:rFonts w:ascii="GHEA Grapalat" w:hAnsi="GHEA Grapalat"/>
          <w:i/>
        </w:rPr>
      </w:pPr>
      <w:del w:id="4145" w:author="Windows User" w:date="2023-09-28T11:47:00Z">
        <w:r w:rsidDel="00E04148">
          <w:rPr>
            <w:rStyle w:val="FootnoteReference"/>
          </w:rPr>
          <w:delText>*</w:delText>
        </w:r>
        <w:r w:rsidDel="00E04148">
          <w:delText xml:space="preserve"> </w:delText>
        </w:r>
        <w:r w:rsidRPr="008842CE" w:rsidDel="00E04148">
          <w:rPr>
            <w:rFonts w:ascii="GHEA Grapalat" w:hAnsi="GHEA Grapalat"/>
            <w:i/>
          </w:rPr>
          <w:delText>Заполняется секретарем Комиссии до опубликования приглашения в бюллетене</w:delText>
        </w:r>
        <w:r w:rsidRPr="00DC0B85" w:rsidDel="00E04148">
          <w:rPr>
            <w:rFonts w:ascii="GHEA Grapalat" w:hAnsi="GHEA Grapalat"/>
            <w:i/>
          </w:rPr>
          <w:delText>.</w:delText>
        </w:r>
      </w:del>
    </w:p>
    <w:p w:rsidR="00004ED8" w:rsidRPr="00B138F3" w:rsidDel="00E04148" w:rsidRDefault="00004ED8" w:rsidP="00DC0B85">
      <w:pPr>
        <w:widowControl w:val="0"/>
        <w:spacing w:after="160"/>
        <w:ind w:right="-286"/>
        <w:jc w:val="both"/>
        <w:rPr>
          <w:del w:id="4146" w:author="Windows User" w:date="2023-09-28T11:47:00Z"/>
          <w:rFonts w:ascii="GHEA Grapalat" w:hAnsi="GHEA Grapalat"/>
          <w:b/>
        </w:rPr>
      </w:pPr>
      <w:del w:id="4147" w:author="Windows User" w:date="2023-09-28T11:47:00Z">
        <w:r w:rsidRPr="00B61EF3" w:rsidDel="00E04148">
          <w:rPr>
            <w:rFonts w:ascii="GHEA Grapalat" w:hAnsi="GHEA Grapalat"/>
            <w:i/>
            <w:szCs w:val="16"/>
          </w:rPr>
          <w:delText>**</w:delText>
        </w:r>
        <w:r w:rsidRPr="00DC0B85" w:rsidDel="00E04148">
          <w:rPr>
            <w:rFonts w:ascii="GHEA Grapalat" w:hAnsi="GHEA Grapalat"/>
            <w:i/>
            <w:sz w:val="20"/>
            <w:szCs w:val="20"/>
          </w:rPr>
          <w:delText>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закупаемого в рамках данной процедуры товара превышает 25 млн. драмов РА, то слова "девяносто рабочих дней" заменяются словами "сто двадцать рабочих дней".</w:delText>
        </w:r>
      </w:del>
    </w:p>
    <w:p w:rsidR="00004ED8" w:rsidRPr="00DC0B85" w:rsidDel="00E04148" w:rsidRDefault="00004ED8" w:rsidP="00DC0B85">
      <w:pPr>
        <w:pStyle w:val="FootnoteText"/>
        <w:ind w:right="-286" w:firstLine="567"/>
        <w:rPr>
          <w:del w:id="4148" w:author="Windows User" w:date="2023-09-28T11:47:00Z"/>
        </w:rPr>
      </w:pPr>
    </w:p>
  </w:footnote>
  <w:footnote w:id="22">
    <w:p w:rsidR="00004ED8" w:rsidRPr="00217344" w:rsidDel="00E04148" w:rsidRDefault="00004ED8" w:rsidP="007B3F5F">
      <w:pPr>
        <w:pStyle w:val="FootnoteText"/>
        <w:rPr>
          <w:del w:id="4721" w:author="Windows User" w:date="2023-09-28T11:47:00Z"/>
        </w:rPr>
      </w:pPr>
      <w:del w:id="4722" w:author="Windows User" w:date="2023-09-28T11:47:00Z">
        <w:r w:rsidDel="00E04148">
          <w:rPr>
            <w:rStyle w:val="FootnoteReference"/>
          </w:rPr>
          <w:delText>*</w:delText>
        </w:r>
        <w:r w:rsidDel="00E04148">
          <w:delText xml:space="preserve"> </w:delText>
        </w:r>
        <w:r w:rsidRPr="008842CE" w:rsidDel="00E04148">
          <w:rPr>
            <w:rFonts w:ascii="GHEA Grapalat" w:hAnsi="GHEA Grapalat"/>
            <w:i/>
          </w:rPr>
          <w:delText>Заполняется секретарем Комиссии до опубликования приглашения в бюллетене</w:delText>
        </w:r>
      </w:del>
    </w:p>
  </w:footnote>
  <w:footnote w:id="23">
    <w:p w:rsidR="00004ED8" w:rsidRPr="00217344" w:rsidDel="00E04148" w:rsidRDefault="00004ED8" w:rsidP="003E31E5">
      <w:pPr>
        <w:pStyle w:val="FootnoteText"/>
        <w:rPr>
          <w:del w:id="5337" w:author="Windows User" w:date="2023-09-28T11:47:00Z"/>
        </w:rPr>
      </w:pPr>
      <w:del w:id="5338" w:author="Windows User" w:date="2023-09-28T11:47:00Z">
        <w:r w:rsidDel="00E04148">
          <w:rPr>
            <w:rStyle w:val="FootnoteReference"/>
          </w:rPr>
          <w:delText>*</w:delText>
        </w:r>
        <w:r w:rsidDel="00E04148">
          <w:delText xml:space="preserve"> </w:delText>
        </w:r>
        <w:r w:rsidRPr="008842CE" w:rsidDel="00E04148">
          <w:rPr>
            <w:rFonts w:ascii="GHEA Grapalat" w:hAnsi="GHEA Grapalat"/>
            <w:i/>
          </w:rPr>
          <w:delText>Заполняется секретарем Комиссии до опубликования приглашения в бюллетене</w:delText>
        </w:r>
      </w:del>
    </w:p>
  </w:footnote>
  <w:footnote w:id="24">
    <w:p w:rsidR="00004ED8" w:rsidRPr="008842CE" w:rsidDel="00E04148" w:rsidRDefault="00004ED8" w:rsidP="003D2FE2">
      <w:pPr>
        <w:widowControl w:val="0"/>
        <w:tabs>
          <w:tab w:val="left" w:pos="540"/>
        </w:tabs>
        <w:autoSpaceDE w:val="0"/>
        <w:autoSpaceDN w:val="0"/>
        <w:adjustRightInd w:val="0"/>
        <w:jc w:val="both"/>
        <w:rPr>
          <w:del w:id="6017" w:author="Windows User" w:date="2023-09-28T11:48:00Z"/>
          <w:rFonts w:ascii="GHEA Grapalat" w:hAnsi="GHEA Grapalat" w:cs="Sylfaen"/>
          <w:i/>
          <w:sz w:val="20"/>
          <w:szCs w:val="20"/>
        </w:rPr>
      </w:pPr>
      <w:del w:id="6018" w:author="Windows User" w:date="2023-09-28T11:48:00Z">
        <w:r w:rsidRPr="008842CE" w:rsidDel="00E04148">
          <w:rPr>
            <w:rStyle w:val="FootnoteReference"/>
            <w:rFonts w:ascii="GHEA Grapalat" w:hAnsi="GHEA Grapalat"/>
            <w:sz w:val="20"/>
            <w:szCs w:val="20"/>
          </w:rPr>
          <w:delText>*</w:delText>
        </w:r>
        <w:r w:rsidRPr="008842CE" w:rsidDel="00E04148">
          <w:rPr>
            <w:rFonts w:ascii="GHEA Grapalat" w:hAnsi="GHEA Grapalat"/>
            <w:sz w:val="20"/>
            <w:szCs w:val="20"/>
          </w:rPr>
          <w:delText xml:space="preserve"> </w:delText>
        </w:r>
        <w:r w:rsidRPr="008842CE" w:rsidDel="00E04148">
          <w:rPr>
            <w:rFonts w:ascii="GHEA Grapalat" w:hAnsi="GHEA Grapalat"/>
            <w:i/>
            <w:sz w:val="20"/>
            <w:szCs w:val="20"/>
          </w:rPr>
          <w:delText>Заполняется секретарем Комиссии до опубликования приглашения в бюллетене.</w:delText>
        </w:r>
      </w:del>
    </w:p>
    <w:p w:rsidR="00004ED8" w:rsidRPr="008842CE" w:rsidDel="00E04148" w:rsidRDefault="00004ED8" w:rsidP="003D2FE2">
      <w:pPr>
        <w:pStyle w:val="FootnoteText"/>
        <w:jc w:val="both"/>
        <w:rPr>
          <w:del w:id="6019" w:author="Windows User" w:date="2023-09-28T11:48:00Z"/>
          <w:rFonts w:ascii="GHEA Grapalat" w:hAnsi="GHEA Grapalat"/>
        </w:rPr>
      </w:pPr>
    </w:p>
  </w:footnote>
  <w:footnote w:id="25">
    <w:p w:rsidR="00004ED8" w:rsidRPr="008842CE" w:rsidRDefault="00004ED8" w:rsidP="003D2FE2">
      <w:pPr>
        <w:pStyle w:val="FootnoteText"/>
        <w:jc w:val="both"/>
      </w:pPr>
    </w:p>
  </w:footnote>
  <w:footnote w:id="26">
    <w:p w:rsidR="00004ED8" w:rsidRPr="00217344" w:rsidDel="00A55507" w:rsidRDefault="00004ED8" w:rsidP="00235549">
      <w:pPr>
        <w:pStyle w:val="FootnoteText"/>
        <w:rPr>
          <w:del w:id="6444" w:author="Windows User" w:date="2023-09-28T12:32:00Z"/>
        </w:rPr>
      </w:pPr>
      <w:del w:id="6445" w:author="Windows User" w:date="2023-09-28T12:32:00Z">
        <w:r w:rsidDel="00A55507">
          <w:rPr>
            <w:rStyle w:val="FootnoteReference"/>
          </w:rPr>
          <w:delText>*</w:delText>
        </w:r>
        <w:r w:rsidDel="00A55507">
          <w:delText xml:space="preserve"> </w:delText>
        </w:r>
        <w:r w:rsidRPr="008842CE" w:rsidDel="00A55507">
          <w:rPr>
            <w:rFonts w:ascii="GHEA Grapalat" w:hAnsi="GHEA Grapalat"/>
            <w:i/>
          </w:rPr>
          <w:delText>Заполняется секретарем Комиссии до опубликования приглашения в бюллетене</w:delText>
        </w:r>
      </w:del>
    </w:p>
  </w:footnote>
  <w:footnote w:id="27">
    <w:p w:rsidR="00004ED8" w:rsidRPr="008842CE" w:rsidDel="00A55507" w:rsidRDefault="00004ED8" w:rsidP="000A214C">
      <w:pPr>
        <w:widowControl w:val="0"/>
        <w:tabs>
          <w:tab w:val="left" w:pos="540"/>
        </w:tabs>
        <w:autoSpaceDE w:val="0"/>
        <w:autoSpaceDN w:val="0"/>
        <w:adjustRightInd w:val="0"/>
        <w:jc w:val="both"/>
        <w:rPr>
          <w:del w:id="6835" w:author="Windows User" w:date="2023-09-28T12:33:00Z"/>
          <w:rFonts w:ascii="GHEA Grapalat" w:hAnsi="GHEA Grapalat" w:cs="Sylfaen"/>
          <w:i/>
          <w:sz w:val="20"/>
          <w:szCs w:val="20"/>
        </w:rPr>
      </w:pPr>
      <w:del w:id="6836" w:author="Windows User" w:date="2023-09-28T12:33:00Z">
        <w:r w:rsidRPr="008842CE" w:rsidDel="00A55507">
          <w:rPr>
            <w:rStyle w:val="FootnoteReference"/>
            <w:rFonts w:ascii="GHEA Grapalat" w:hAnsi="GHEA Grapalat"/>
            <w:sz w:val="20"/>
            <w:szCs w:val="20"/>
          </w:rPr>
          <w:delText>*</w:delText>
        </w:r>
        <w:r w:rsidRPr="008842CE" w:rsidDel="00A55507">
          <w:rPr>
            <w:rFonts w:ascii="GHEA Grapalat" w:hAnsi="GHEA Grapalat"/>
            <w:sz w:val="20"/>
            <w:szCs w:val="20"/>
          </w:rPr>
          <w:delText xml:space="preserve"> </w:delText>
        </w:r>
        <w:r w:rsidRPr="008842CE" w:rsidDel="00A55507">
          <w:rPr>
            <w:rFonts w:ascii="GHEA Grapalat" w:hAnsi="GHEA Grapalat"/>
            <w:i/>
            <w:sz w:val="20"/>
            <w:szCs w:val="20"/>
          </w:rPr>
          <w:delText>Заполняется секретарем Комиссии до опубликования приглашения в бюллетене.</w:delText>
        </w:r>
      </w:del>
    </w:p>
    <w:p w:rsidR="00004ED8" w:rsidRPr="008842CE" w:rsidDel="00A55507" w:rsidRDefault="00004ED8" w:rsidP="000A214C">
      <w:pPr>
        <w:pStyle w:val="FootnoteText"/>
        <w:jc w:val="both"/>
        <w:rPr>
          <w:del w:id="6837" w:author="Windows User" w:date="2023-09-28T12:33:00Z"/>
          <w:rFonts w:ascii="GHEA Grapalat" w:hAnsi="GHEA Grapalat"/>
        </w:rPr>
      </w:pPr>
    </w:p>
  </w:footnote>
  <w:footnote w:id="28">
    <w:p w:rsidR="00004ED8" w:rsidRPr="008842CE" w:rsidRDefault="00004ED8" w:rsidP="000A214C">
      <w:pPr>
        <w:pStyle w:val="FootnoteText"/>
        <w:jc w:val="both"/>
      </w:pPr>
    </w:p>
  </w:footnote>
  <w:footnote w:id="29">
    <w:p w:rsidR="00004ED8" w:rsidRPr="00217344" w:rsidDel="00A55507" w:rsidRDefault="00004ED8" w:rsidP="00A943A0">
      <w:pPr>
        <w:pStyle w:val="FootnoteText"/>
        <w:rPr>
          <w:del w:id="7641" w:author="Windows User" w:date="2023-09-28T12:37:00Z"/>
        </w:rPr>
      </w:pPr>
      <w:del w:id="7642" w:author="Windows User" w:date="2023-09-28T12:37:00Z">
        <w:r w:rsidDel="00A55507">
          <w:rPr>
            <w:rStyle w:val="FootnoteReference"/>
          </w:rPr>
          <w:delText>*</w:delText>
        </w:r>
        <w:r w:rsidDel="00A55507">
          <w:delText xml:space="preserve"> </w:delText>
        </w:r>
        <w:r w:rsidRPr="008842CE" w:rsidDel="00A55507">
          <w:rPr>
            <w:rFonts w:ascii="GHEA Grapalat" w:hAnsi="GHEA Grapalat"/>
            <w:i/>
          </w:rPr>
          <w:delText>Заполняется секретарем Комиссии до опубликования приглашения в бюллетене</w:delText>
        </w:r>
      </w:del>
    </w:p>
  </w:footnote>
  <w:footnote w:id="30">
    <w:p w:rsidR="00004ED8" w:rsidRPr="008842CE" w:rsidDel="00A55507" w:rsidRDefault="00004ED8" w:rsidP="008842CE">
      <w:pPr>
        <w:pStyle w:val="FootnoteText"/>
        <w:widowControl w:val="0"/>
        <w:jc w:val="both"/>
        <w:rPr>
          <w:del w:id="8028" w:author="Windows User" w:date="2023-09-28T12:37:00Z"/>
          <w:rFonts w:ascii="GHEA Grapalat" w:hAnsi="GHEA Grapalat"/>
        </w:rPr>
      </w:pPr>
      <w:del w:id="8029" w:author="Windows User" w:date="2023-09-28T12:37:00Z">
        <w:r w:rsidRPr="008842CE" w:rsidDel="00A55507">
          <w:rPr>
            <w:rStyle w:val="FootnoteReference"/>
            <w:rFonts w:ascii="GHEA Grapalat" w:hAnsi="GHEA Grapalat"/>
          </w:rPr>
          <w:delText>*</w:delText>
        </w:r>
        <w:r w:rsidRPr="008842CE" w:rsidDel="00A55507">
          <w:rPr>
            <w:rFonts w:ascii="GHEA Grapalat" w:hAnsi="GHEA Grapalat"/>
          </w:rPr>
          <w:delText xml:space="preserve"> </w:delText>
        </w:r>
        <w:r w:rsidRPr="008842CE" w:rsidDel="00A55507">
          <w:rPr>
            <w:rFonts w:ascii="GHEA Grapalat" w:hAnsi="GHEA Grapalat"/>
            <w:i/>
          </w:rPr>
          <w:delText>Заполняется секретарем Комиссии до опубликования приглашения в бюллетене.</w:delText>
        </w:r>
      </w:del>
    </w:p>
  </w:footnote>
  <w:footnote w:id="31">
    <w:p w:rsidR="00004ED8" w:rsidRDefault="00004ED8" w:rsidP="00D3436F">
      <w:pPr>
        <w:pStyle w:val="FootnoteText"/>
        <w:widowControl w:val="0"/>
        <w:jc w:val="both"/>
        <w:rPr>
          <w:ins w:id="8368"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004ED8" w:rsidRPr="00F21C0D" w:rsidRDefault="00004ED8" w:rsidP="00D3436F">
      <w:pPr>
        <w:pStyle w:val="FootnoteText"/>
        <w:widowControl w:val="0"/>
        <w:jc w:val="both"/>
        <w:rPr>
          <w:lang w:val="hy-AM"/>
        </w:rPr>
      </w:pPr>
    </w:p>
  </w:footnote>
  <w:footnote w:id="32">
    <w:p w:rsidR="00004ED8" w:rsidDel="00146EC2" w:rsidRDefault="00004ED8" w:rsidP="005E52ED">
      <w:pPr>
        <w:pStyle w:val="FootnoteText"/>
        <w:widowControl w:val="0"/>
        <w:jc w:val="both"/>
        <w:rPr>
          <w:del w:id="8386" w:author="Windows User" w:date="2024-02-22T16:01:00Z"/>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004ED8" w:rsidDel="00146EC2" w:rsidRDefault="00004ED8" w:rsidP="005E52ED">
      <w:pPr>
        <w:pStyle w:val="FootnoteText"/>
        <w:widowControl w:val="0"/>
        <w:jc w:val="both"/>
        <w:rPr>
          <w:del w:id="8387" w:author="Windows User" w:date="2024-02-22T16:01:00Z"/>
          <w:rFonts w:ascii="GHEA Grapalat" w:hAnsi="GHEA Grapalat"/>
          <w:i/>
        </w:rPr>
      </w:pPr>
    </w:p>
    <w:p w:rsidR="00004ED8" w:rsidRDefault="00004ED8" w:rsidP="005E52ED">
      <w:pPr>
        <w:pStyle w:val="FootnoteText"/>
        <w:widowControl w:val="0"/>
        <w:jc w:val="both"/>
        <w:rPr>
          <w:rFonts w:ascii="GHEA Grapalat" w:hAnsi="GHEA Grapalat"/>
          <w:i/>
        </w:rPr>
      </w:pPr>
    </w:p>
    <w:p w:rsidR="00004ED8" w:rsidRPr="00EB336B" w:rsidDel="005F296D" w:rsidRDefault="00004ED8" w:rsidP="00251F9C">
      <w:pPr>
        <w:pStyle w:val="FootnoteText"/>
        <w:widowControl w:val="0"/>
        <w:jc w:val="both"/>
        <w:rPr>
          <w:del w:id="8388" w:author="Windows User" w:date="2024-02-22T16:01:00Z"/>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004ED8" w:rsidRPr="00D3436F" w:rsidRDefault="00004ED8">
      <w:pPr>
        <w:pStyle w:val="FootnoteText"/>
        <w:widowControl w:val="0"/>
        <w:jc w:val="both"/>
        <w:rPr>
          <w:lang w:val="hy-AM"/>
        </w:rPr>
        <w:pPrChange w:id="8389" w:author="Windows User" w:date="2024-02-22T16:01:00Z">
          <w:pPr>
            <w:pStyle w:val="FootnoteText"/>
          </w:pPr>
        </w:pPrChange>
      </w:pPr>
    </w:p>
  </w:footnote>
  <w:footnote w:id="33">
    <w:p w:rsidR="00004ED8" w:rsidRPr="008842CE" w:rsidRDefault="00004ED8"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004ED8" w:rsidRPr="00E85250" w:rsidRDefault="00004ED8" w:rsidP="00D90640">
      <w:pPr>
        <w:widowControl w:val="0"/>
        <w:spacing w:after="160" w:line="360" w:lineRule="auto"/>
        <w:ind w:firstLine="709"/>
        <w:jc w:val="both"/>
        <w:rPr>
          <w:rFonts w:ascii="GHEA Grapalat" w:hAnsi="GHEA Grapalat"/>
          <w:lang w:val="hy-AM"/>
        </w:rPr>
      </w:pPr>
    </w:p>
    <w:p w:rsidR="00004ED8" w:rsidRPr="00D3436F" w:rsidRDefault="00004ED8">
      <w:pPr>
        <w:pStyle w:val="FootnoteText"/>
        <w:rPr>
          <w:lang w:val="hy-AM"/>
        </w:rPr>
      </w:pPr>
    </w:p>
  </w:footnote>
  <w:footnote w:id="34">
    <w:p w:rsidR="00004ED8" w:rsidRPr="00402BC3" w:rsidRDefault="00004ED8"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004ED8" w:rsidRPr="00552088" w:rsidRDefault="00004ED8"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004ED8" w:rsidRPr="00D3436F" w:rsidRDefault="00004ED8">
      <w:pPr>
        <w:pStyle w:val="FootnoteText"/>
        <w:rPr>
          <w:lang w:val="hy-AM"/>
        </w:rPr>
      </w:pPr>
    </w:p>
  </w:footnote>
  <w:footnote w:id="35">
    <w:p w:rsidR="00004ED8" w:rsidRPr="008842CE" w:rsidRDefault="00004ED8"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004ED8" w:rsidRPr="00D3436F" w:rsidRDefault="00004ED8">
      <w:pPr>
        <w:pStyle w:val="FootnoteText"/>
        <w:rPr>
          <w:lang w:val="hy-AM"/>
        </w:rPr>
      </w:pPr>
    </w:p>
  </w:footnote>
  <w:footnote w:id="36">
    <w:p w:rsidR="00004ED8" w:rsidRPr="00D3436F" w:rsidRDefault="00004ED8"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7">
    <w:p w:rsidR="00004ED8" w:rsidRPr="008842CE" w:rsidRDefault="00004ED8"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004ED8" w:rsidRPr="00D3436F" w:rsidRDefault="00004ED8">
      <w:pPr>
        <w:pStyle w:val="FootnoteText"/>
        <w:rPr>
          <w:lang w:val="hy-AM"/>
        </w:rPr>
      </w:pPr>
    </w:p>
  </w:footnote>
  <w:footnote w:id="38">
    <w:p w:rsidR="00004ED8" w:rsidRPr="008842CE" w:rsidRDefault="00004ED8"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004ED8" w:rsidRPr="008842CE" w:rsidRDefault="00004ED8"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004ED8" w:rsidRPr="00D3436F" w:rsidRDefault="00004ED8">
      <w:pPr>
        <w:pStyle w:val="FootnoteText"/>
        <w:rPr>
          <w:lang w:val="hy-AM"/>
        </w:rPr>
      </w:pPr>
    </w:p>
  </w:footnote>
  <w:footnote w:id="39">
    <w:p w:rsidR="00004ED8" w:rsidRPr="00E861BF" w:rsidRDefault="00004ED8"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del w:id="8800" w:author="Inesa Kocharyan" w:date="2023-07-07T17:10:00Z">
        <w:r w:rsidRPr="008842CE" w:rsidDel="00B733F3">
          <w:rPr>
            <w:rFonts w:ascii="GHEA Grapalat" w:hAnsi="GHEA Grapalat"/>
            <w:i/>
          </w:rPr>
          <w:delText xml:space="preserve"> Окончательный срок поставки не может быть позднее </w:delText>
        </w:r>
        <w:r w:rsidRPr="00D3436F" w:rsidDel="00B733F3">
          <w:rPr>
            <w:rFonts w:ascii="GHEA Grapalat" w:hAnsi="GHEA Grapalat"/>
            <w:i/>
          </w:rPr>
          <w:delText>2</w:delText>
        </w:r>
        <w:r w:rsidRPr="008842CE" w:rsidDel="00B733F3">
          <w:rPr>
            <w:rFonts w:ascii="GHEA Grapalat" w:hAnsi="GHEA Grapalat"/>
            <w:i/>
          </w:rPr>
          <w:delText>5 декабря данного года</w:delText>
        </w:r>
      </w:del>
      <w:r w:rsidRPr="008842CE">
        <w:rPr>
          <w:rFonts w:ascii="GHEA Grapalat" w:hAnsi="GHEA Grapalat"/>
          <w:i/>
        </w:rPr>
        <w:t>.</w:t>
      </w:r>
    </w:p>
  </w:footnote>
  <w:footnote w:id="40">
    <w:p w:rsidR="00004ED8" w:rsidRPr="00C84B20" w:rsidRDefault="00004ED8"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004ED8" w:rsidRDefault="00004ED8"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004ED8" w:rsidRPr="00E861BF" w:rsidRDefault="00004ED8"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41">
    <w:p w:rsidR="00004ED8" w:rsidRPr="00E861BF" w:rsidRDefault="00004ED8" w:rsidP="008842CE">
      <w:pPr>
        <w:pStyle w:val="FootnoteText"/>
        <w:widowControl w:val="0"/>
        <w:jc w:val="both"/>
        <w:rPr>
          <w:rFonts w:ascii="GHEA Grapalat" w:hAnsi="GHEA Grapalat"/>
          <w:i/>
        </w:rPr>
      </w:pPr>
      <w:del w:id="8832" w:author="Windows User" w:date="2023-09-28T12:39:00Z">
        <w:r w:rsidRPr="00E861BF" w:rsidDel="001B05DC">
          <w:rPr>
            <w:rFonts w:ascii="GHEA Grapalat" w:hAnsi="GHEA Grapalat"/>
            <w:i/>
          </w:rPr>
          <w:delText xml:space="preserve">*** </w:delText>
        </w:r>
        <w:r w:rsidRPr="008842CE" w:rsidDel="001B05DC">
          <w:rPr>
            <w:rFonts w:ascii="GHEA Grapalat" w:hAnsi="GHEA Grapalat"/>
            <w:i/>
          </w:rPr>
          <w:delText xml:space="preserve">Если договор заключается на основании части 6 статьи 15 Закона РА "О закупках", то в графе </w:delText>
        </w:r>
        <w:r w:rsidDel="001B05DC">
          <w:rPr>
            <w:rFonts w:ascii="GHEA Grapalat" w:hAnsi="GHEA Grapalat"/>
            <w:i/>
          </w:rPr>
          <w:delText xml:space="preserve">срок </w:delText>
        </w:r>
        <w:r w:rsidRPr="00607028" w:rsidDel="001B05DC">
          <w:rPr>
            <w:rFonts w:ascii="GHEA Grapalat" w:hAnsi="GHEA Grapalat"/>
            <w:i/>
            <w:color w:val="000000" w:themeColor="text1"/>
            <w:sz w:val="22"/>
            <w:szCs w:val="22"/>
          </w:rPr>
          <w:delText xml:space="preserve">устанавливается в календарных днях, а его </w:delText>
        </w:r>
        <w:r w:rsidRPr="008842CE" w:rsidDel="001B05DC">
          <w:rPr>
            <w:rFonts w:ascii="GHEA Grapalat" w:hAnsi="GHEA Grapalat"/>
            <w:i/>
          </w:rPr>
          <w:delText>исчисление осуществляется со дня вступления в силу заключаемого между сторонами соглашения в случае предусмотрения финансовых средств.</w:delText>
        </w:r>
      </w:del>
    </w:p>
  </w:footnote>
  <w:footnote w:id="42">
    <w:p w:rsidR="00004ED8" w:rsidRPr="00B55500" w:rsidRDefault="00004ED8" w:rsidP="008842CE">
      <w:pPr>
        <w:pStyle w:val="FootnoteText"/>
        <w:widowControl w:val="0"/>
        <w:jc w:val="both"/>
        <w:rPr>
          <w:rFonts w:ascii="GHEA Grapalat" w:hAnsi="GHEA Grapalat"/>
          <w:i/>
          <w:rPrChange w:id="8965" w:author="Windows User" w:date="2024-02-23T15:04:00Z">
            <w:rPr/>
          </w:rPrChange>
        </w:rPr>
      </w:pPr>
      <w:r w:rsidRPr="008842CE">
        <w:rPr>
          <w:rStyle w:val="FootnoteReference"/>
        </w:rPr>
        <w:t>*</w:t>
      </w:r>
      <w:r w:rsidRPr="008842CE">
        <w:t xml:space="preserve"> </w:t>
      </w:r>
      <w:r w:rsidRPr="008842CE">
        <w:rPr>
          <w:rFonts w:ascii="GHEA Grapalat" w:hAnsi="GHEA Grapalat"/>
          <w:i/>
        </w:rPr>
        <w:t xml:space="preserve">Подлежащие уплате суммы представляются в порядке возрастания. </w:t>
      </w:r>
      <w:del w:id="8966" w:author="Windows User" w:date="2024-02-23T15:04:00Z">
        <w:r w:rsidRPr="008842CE" w:rsidDel="00B55500">
          <w:rPr>
            <w:rFonts w:ascii="GHEA Grapalat" w:hAnsi="GHEA Grapalat"/>
            <w:i/>
          </w:rPr>
          <w:delText>**</w:delText>
        </w:r>
      </w:del>
      <w:r w:rsidRPr="008842CE">
        <w:rPr>
          <w:rFonts w:ascii="GHEA Grapalat" w:hAnsi="GHEA Grapalat"/>
          <w:i/>
        </w:rPr>
        <w:t xml:space="preserve"> </w:t>
      </w:r>
      <w:del w:id="8967" w:author="Windows User" w:date="2024-02-23T15:04:00Z">
        <w:r w:rsidRPr="008842CE" w:rsidDel="00B55500">
          <w:rPr>
            <w:rFonts w:ascii="GHEA Grapalat" w:hAnsi="GHEA Grapalat"/>
            <w:i/>
          </w:rPr>
          <w:delText>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delText>
        </w:r>
      </w:del>
    </w:p>
  </w:footnote>
  <w:footnote w:id="43">
    <w:p w:rsidR="00004ED8" w:rsidRPr="008842CE" w:rsidRDefault="00004ED8"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40D26"/>
    <w:multiLevelType w:val="hybridMultilevel"/>
    <w:tmpl w:val="5E2403A8"/>
    <w:lvl w:ilvl="0" w:tplc="B90A40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3720F19"/>
    <w:multiLevelType w:val="multilevel"/>
    <w:tmpl w:val="E6D8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98429B4"/>
    <w:multiLevelType w:val="hybridMultilevel"/>
    <w:tmpl w:val="3CE8FD10"/>
    <w:lvl w:ilvl="0" w:tplc="B90A40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6" w15:restartNumberingAfterBreak="0">
    <w:nsid w:val="60113AF6"/>
    <w:multiLevelType w:val="hybridMultilevel"/>
    <w:tmpl w:val="777AEE1C"/>
    <w:lvl w:ilvl="0" w:tplc="B90A40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2"/>
  </w:num>
  <w:num w:numId="2">
    <w:abstractNumId w:val="10"/>
  </w:num>
  <w:num w:numId="3">
    <w:abstractNumId w:val="21"/>
  </w:num>
  <w:num w:numId="4">
    <w:abstractNumId w:val="17"/>
  </w:num>
  <w:num w:numId="5">
    <w:abstractNumId w:val="27"/>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4"/>
  </w:num>
  <w:num w:numId="11">
    <w:abstractNumId w:val="8"/>
  </w:num>
  <w:num w:numId="12">
    <w:abstractNumId w:val="31"/>
  </w:num>
  <w:num w:numId="13">
    <w:abstractNumId w:val="29"/>
  </w:num>
  <w:num w:numId="14">
    <w:abstractNumId w:val="13"/>
  </w:num>
  <w:num w:numId="15">
    <w:abstractNumId w:val="30"/>
  </w:num>
  <w:num w:numId="16">
    <w:abstractNumId w:val="15"/>
  </w:num>
  <w:num w:numId="17">
    <w:abstractNumId w:val="5"/>
  </w:num>
  <w:num w:numId="18">
    <w:abstractNumId w:val="1"/>
  </w:num>
  <w:num w:numId="19">
    <w:abstractNumId w:val="18"/>
  </w:num>
  <w:num w:numId="20">
    <w:abstractNumId w:val="1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7"/>
  </w:num>
  <w:num w:numId="24">
    <w:abstractNumId w:val="20"/>
  </w:num>
  <w:num w:numId="25">
    <w:abstractNumId w:val="12"/>
  </w:num>
  <w:num w:numId="26">
    <w:abstractNumId w:val="3"/>
  </w:num>
  <w:num w:numId="27">
    <w:abstractNumId w:val="2"/>
  </w:num>
  <w:num w:numId="28">
    <w:abstractNumId w:val="0"/>
  </w:num>
  <w:num w:numId="29">
    <w:abstractNumId w:val="9"/>
  </w:num>
  <w:num w:numId="30">
    <w:abstractNumId w:val="28"/>
  </w:num>
  <w:num w:numId="31">
    <w:abstractNumId w:val="24"/>
  </w:num>
  <w:num w:numId="32">
    <w:abstractNumId w:val="25"/>
  </w:num>
  <w:num w:numId="33">
    <w:abstractNumId w:val="14"/>
  </w:num>
  <w:num w:numId="34">
    <w:abstractNumId w:val="11"/>
  </w:num>
  <w:num w:numId="35">
    <w:abstractNumId w:val="16"/>
  </w:num>
  <w:num w:numId="36">
    <w:abstractNumId w:val="26"/>
  </w:num>
  <w:num w:numId="37">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4ED8"/>
    <w:rsid w:val="000058CF"/>
    <w:rsid w:val="00005D30"/>
    <w:rsid w:val="0000622A"/>
    <w:rsid w:val="000076A1"/>
    <w:rsid w:val="0000776B"/>
    <w:rsid w:val="000077A9"/>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7A1"/>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00A5"/>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A06"/>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5D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3F91"/>
    <w:rsid w:val="000B5664"/>
    <w:rsid w:val="000B6A70"/>
    <w:rsid w:val="000B700B"/>
    <w:rsid w:val="000B751B"/>
    <w:rsid w:val="000B7641"/>
    <w:rsid w:val="000B7C54"/>
    <w:rsid w:val="000C062F"/>
    <w:rsid w:val="000C0A9D"/>
    <w:rsid w:val="000C165F"/>
    <w:rsid w:val="000C264F"/>
    <w:rsid w:val="000C324B"/>
    <w:rsid w:val="000C36C6"/>
    <w:rsid w:val="000C3F69"/>
    <w:rsid w:val="000C52C7"/>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64A"/>
    <w:rsid w:val="000E79BD"/>
    <w:rsid w:val="000F109E"/>
    <w:rsid w:val="000F210E"/>
    <w:rsid w:val="000F2653"/>
    <w:rsid w:val="000F31EB"/>
    <w:rsid w:val="000F332D"/>
    <w:rsid w:val="000F338E"/>
    <w:rsid w:val="000F35AE"/>
    <w:rsid w:val="000F38EF"/>
    <w:rsid w:val="000F3939"/>
    <w:rsid w:val="000F3B31"/>
    <w:rsid w:val="000F3D76"/>
    <w:rsid w:val="000F4220"/>
    <w:rsid w:val="000F494F"/>
    <w:rsid w:val="000F4B86"/>
    <w:rsid w:val="000F4D7B"/>
    <w:rsid w:val="000F5032"/>
    <w:rsid w:val="000F5900"/>
    <w:rsid w:val="000F60F8"/>
    <w:rsid w:val="000F63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C1B"/>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3BA"/>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EC2"/>
    <w:rsid w:val="00146FC5"/>
    <w:rsid w:val="00147CD0"/>
    <w:rsid w:val="00147F14"/>
    <w:rsid w:val="001514D1"/>
    <w:rsid w:val="001515DE"/>
    <w:rsid w:val="001516B2"/>
    <w:rsid w:val="001522CE"/>
    <w:rsid w:val="00152564"/>
    <w:rsid w:val="0015275C"/>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5DC"/>
    <w:rsid w:val="001B0D9A"/>
    <w:rsid w:val="001B1050"/>
    <w:rsid w:val="001B1370"/>
    <w:rsid w:val="001B1C67"/>
    <w:rsid w:val="001B1FC4"/>
    <w:rsid w:val="001B32D9"/>
    <w:rsid w:val="001B37D2"/>
    <w:rsid w:val="001B45A9"/>
    <w:rsid w:val="001B45F0"/>
    <w:rsid w:val="001B478E"/>
    <w:rsid w:val="001B59E9"/>
    <w:rsid w:val="001B6FCF"/>
    <w:rsid w:val="001B7CEE"/>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091"/>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663E"/>
    <w:rsid w:val="001F760C"/>
    <w:rsid w:val="001F7821"/>
    <w:rsid w:val="002004DB"/>
    <w:rsid w:val="00200932"/>
    <w:rsid w:val="002017CB"/>
    <w:rsid w:val="00201DA0"/>
    <w:rsid w:val="00201F2E"/>
    <w:rsid w:val="00202155"/>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48F5"/>
    <w:rsid w:val="0021589C"/>
    <w:rsid w:val="002164B3"/>
    <w:rsid w:val="002166CE"/>
    <w:rsid w:val="00217344"/>
    <w:rsid w:val="00217710"/>
    <w:rsid w:val="00220ACB"/>
    <w:rsid w:val="00220C7C"/>
    <w:rsid w:val="002218FE"/>
    <w:rsid w:val="00221C7B"/>
    <w:rsid w:val="0022247D"/>
    <w:rsid w:val="002227A9"/>
    <w:rsid w:val="00222CDB"/>
    <w:rsid w:val="00222E75"/>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0FB"/>
    <w:rsid w:val="0025254A"/>
    <w:rsid w:val="00252C9C"/>
    <w:rsid w:val="00252FF4"/>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D44"/>
    <w:rsid w:val="0028726A"/>
    <w:rsid w:val="00287B6D"/>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2F2F"/>
    <w:rsid w:val="003240F7"/>
    <w:rsid w:val="00325043"/>
    <w:rsid w:val="0032548E"/>
    <w:rsid w:val="00325546"/>
    <w:rsid w:val="003259C5"/>
    <w:rsid w:val="00325CC0"/>
    <w:rsid w:val="00325E1B"/>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5DC1"/>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D87"/>
    <w:rsid w:val="00363E98"/>
    <w:rsid w:val="00364E7A"/>
    <w:rsid w:val="003650C5"/>
    <w:rsid w:val="0036520F"/>
    <w:rsid w:val="0036524F"/>
    <w:rsid w:val="003653B7"/>
    <w:rsid w:val="00366C4E"/>
    <w:rsid w:val="00367A9A"/>
    <w:rsid w:val="00367C62"/>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2E91"/>
    <w:rsid w:val="00392F5C"/>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861"/>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4D17"/>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25B"/>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0BF6"/>
    <w:rsid w:val="004110AC"/>
    <w:rsid w:val="0041124D"/>
    <w:rsid w:val="004116A0"/>
    <w:rsid w:val="00411A25"/>
    <w:rsid w:val="00411D9D"/>
    <w:rsid w:val="00413390"/>
    <w:rsid w:val="00413595"/>
    <w:rsid w:val="004160B9"/>
    <w:rsid w:val="00416F1E"/>
    <w:rsid w:val="0041739A"/>
    <w:rsid w:val="004175B6"/>
    <w:rsid w:val="00417E48"/>
    <w:rsid w:val="00417F33"/>
    <w:rsid w:val="0042069F"/>
    <w:rsid w:val="00421AEB"/>
    <w:rsid w:val="00422009"/>
    <w:rsid w:val="004224F3"/>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7CC"/>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5832"/>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076"/>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5A5"/>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17D"/>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8BF"/>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319"/>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015B"/>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017"/>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390A"/>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96D"/>
    <w:rsid w:val="005F2F3B"/>
    <w:rsid w:val="005F2FE8"/>
    <w:rsid w:val="005F53F2"/>
    <w:rsid w:val="005F581A"/>
    <w:rsid w:val="005F6602"/>
    <w:rsid w:val="005F7C1D"/>
    <w:rsid w:val="005F7D1F"/>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085"/>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4DC1"/>
    <w:rsid w:val="00625174"/>
    <w:rsid w:val="00625515"/>
    <w:rsid w:val="00625529"/>
    <w:rsid w:val="00627B84"/>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AB"/>
    <w:rsid w:val="006411A0"/>
    <w:rsid w:val="006417C7"/>
    <w:rsid w:val="00642172"/>
    <w:rsid w:val="00642EFE"/>
    <w:rsid w:val="006435F5"/>
    <w:rsid w:val="006444A1"/>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9C7"/>
    <w:rsid w:val="00673BD3"/>
    <w:rsid w:val="00673D0A"/>
    <w:rsid w:val="00675740"/>
    <w:rsid w:val="0067579A"/>
    <w:rsid w:val="00676178"/>
    <w:rsid w:val="00677658"/>
    <w:rsid w:val="00677822"/>
    <w:rsid w:val="006801B1"/>
    <w:rsid w:val="00681F45"/>
    <w:rsid w:val="006823E8"/>
    <w:rsid w:val="00682AE5"/>
    <w:rsid w:val="00682E8D"/>
    <w:rsid w:val="00683285"/>
    <w:rsid w:val="00685517"/>
    <w:rsid w:val="00685962"/>
    <w:rsid w:val="00685A30"/>
    <w:rsid w:val="00685C48"/>
    <w:rsid w:val="00687E34"/>
    <w:rsid w:val="006906E8"/>
    <w:rsid w:val="00691009"/>
    <w:rsid w:val="006912BB"/>
    <w:rsid w:val="00691B1D"/>
    <w:rsid w:val="00692C09"/>
    <w:rsid w:val="00692FA3"/>
    <w:rsid w:val="00693101"/>
    <w:rsid w:val="00693C4E"/>
    <w:rsid w:val="00694DC9"/>
    <w:rsid w:val="006953B6"/>
    <w:rsid w:val="00695E8D"/>
    <w:rsid w:val="006968E8"/>
    <w:rsid w:val="00696900"/>
    <w:rsid w:val="00697268"/>
    <w:rsid w:val="00697C38"/>
    <w:rsid w:val="006A0D8B"/>
    <w:rsid w:val="006A134C"/>
    <w:rsid w:val="006A13FB"/>
    <w:rsid w:val="006A14B3"/>
    <w:rsid w:val="006A1922"/>
    <w:rsid w:val="006A1F61"/>
    <w:rsid w:val="006A202F"/>
    <w:rsid w:val="006A23A8"/>
    <w:rsid w:val="006A26BE"/>
    <w:rsid w:val="006A338D"/>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02AC"/>
    <w:rsid w:val="006E15CD"/>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6392"/>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26C66"/>
    <w:rsid w:val="00727C00"/>
    <w:rsid w:val="00730B41"/>
    <w:rsid w:val="00731BD1"/>
    <w:rsid w:val="00731BFC"/>
    <w:rsid w:val="00731D26"/>
    <w:rsid w:val="0073413B"/>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1AA"/>
    <w:rsid w:val="0075330D"/>
    <w:rsid w:val="0075387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A29"/>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14E"/>
    <w:rsid w:val="007854B2"/>
    <w:rsid w:val="007857F1"/>
    <w:rsid w:val="00786A78"/>
    <w:rsid w:val="00787191"/>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6D5C"/>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6D6"/>
    <w:rsid w:val="007E7A6B"/>
    <w:rsid w:val="007F12DE"/>
    <w:rsid w:val="007F1314"/>
    <w:rsid w:val="007F263C"/>
    <w:rsid w:val="007F281F"/>
    <w:rsid w:val="007F3C90"/>
    <w:rsid w:val="007F4126"/>
    <w:rsid w:val="007F503F"/>
    <w:rsid w:val="007F5A5F"/>
    <w:rsid w:val="007F6722"/>
    <w:rsid w:val="008013BF"/>
    <w:rsid w:val="008013DA"/>
    <w:rsid w:val="00801A4F"/>
    <w:rsid w:val="00801AC7"/>
    <w:rsid w:val="00802C55"/>
    <w:rsid w:val="008030B6"/>
    <w:rsid w:val="00803ED8"/>
    <w:rsid w:val="00803F62"/>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6F59"/>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035"/>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6E9B"/>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2FF8"/>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54E1"/>
    <w:rsid w:val="008F6B74"/>
    <w:rsid w:val="00900517"/>
    <w:rsid w:val="00902115"/>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197A"/>
    <w:rsid w:val="009229DF"/>
    <w:rsid w:val="00923711"/>
    <w:rsid w:val="00924434"/>
    <w:rsid w:val="009245F8"/>
    <w:rsid w:val="0092553E"/>
    <w:rsid w:val="00926875"/>
    <w:rsid w:val="0092754F"/>
    <w:rsid w:val="00927888"/>
    <w:rsid w:val="0093162E"/>
    <w:rsid w:val="00931A1F"/>
    <w:rsid w:val="00932115"/>
    <w:rsid w:val="0093354D"/>
    <w:rsid w:val="009335A0"/>
    <w:rsid w:val="00933620"/>
    <w:rsid w:val="0093396A"/>
    <w:rsid w:val="0093460D"/>
    <w:rsid w:val="00934B33"/>
    <w:rsid w:val="00934FCC"/>
    <w:rsid w:val="00935003"/>
    <w:rsid w:val="009354D8"/>
    <w:rsid w:val="00936000"/>
    <w:rsid w:val="0093610F"/>
    <w:rsid w:val="009365B5"/>
    <w:rsid w:val="00936BD1"/>
    <w:rsid w:val="00936DF5"/>
    <w:rsid w:val="009370A4"/>
    <w:rsid w:val="0093713C"/>
    <w:rsid w:val="009374A0"/>
    <w:rsid w:val="00937B6A"/>
    <w:rsid w:val="00940C2A"/>
    <w:rsid w:val="009414B2"/>
    <w:rsid w:val="00941728"/>
    <w:rsid w:val="00941924"/>
    <w:rsid w:val="0094193A"/>
    <w:rsid w:val="00941E17"/>
    <w:rsid w:val="009426DB"/>
    <w:rsid w:val="0094576F"/>
    <w:rsid w:val="00946181"/>
    <w:rsid w:val="0094684E"/>
    <w:rsid w:val="009471C4"/>
    <w:rsid w:val="00947B00"/>
    <w:rsid w:val="00947D03"/>
    <w:rsid w:val="0095176C"/>
    <w:rsid w:val="0095199F"/>
    <w:rsid w:val="00951CE5"/>
    <w:rsid w:val="00952531"/>
    <w:rsid w:val="00953ADF"/>
    <w:rsid w:val="00953F12"/>
    <w:rsid w:val="00954425"/>
    <w:rsid w:val="009548D2"/>
    <w:rsid w:val="00954C8E"/>
    <w:rsid w:val="00954D5D"/>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67E1E"/>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3"/>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839"/>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883"/>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507"/>
    <w:rsid w:val="00A55C6C"/>
    <w:rsid w:val="00A55E59"/>
    <w:rsid w:val="00A55FEE"/>
    <w:rsid w:val="00A56536"/>
    <w:rsid w:val="00A5658B"/>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6DC"/>
    <w:rsid w:val="00A8081F"/>
    <w:rsid w:val="00A80ECD"/>
    <w:rsid w:val="00A8134C"/>
    <w:rsid w:val="00A81620"/>
    <w:rsid w:val="00A81DD5"/>
    <w:rsid w:val="00A82F21"/>
    <w:rsid w:val="00A8328A"/>
    <w:rsid w:val="00A853C4"/>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9B"/>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57B3"/>
    <w:rsid w:val="00AD6337"/>
    <w:rsid w:val="00AD7B20"/>
    <w:rsid w:val="00AE00B8"/>
    <w:rsid w:val="00AE0514"/>
    <w:rsid w:val="00AE0CEB"/>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1A5"/>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0F1"/>
    <w:rsid w:val="00B24E4B"/>
    <w:rsid w:val="00B25447"/>
    <w:rsid w:val="00B2561E"/>
    <w:rsid w:val="00B25648"/>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37B47"/>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1FD7"/>
    <w:rsid w:val="00B5219E"/>
    <w:rsid w:val="00B522C1"/>
    <w:rsid w:val="00B52987"/>
    <w:rsid w:val="00B52C16"/>
    <w:rsid w:val="00B5319F"/>
    <w:rsid w:val="00B53B93"/>
    <w:rsid w:val="00B53D73"/>
    <w:rsid w:val="00B54C65"/>
    <w:rsid w:val="00B54F63"/>
    <w:rsid w:val="00B55371"/>
    <w:rsid w:val="00B553D4"/>
    <w:rsid w:val="00B55500"/>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F3"/>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947"/>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C754C"/>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1D5"/>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C30"/>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6C9A"/>
    <w:rsid w:val="00BF7253"/>
    <w:rsid w:val="00BF762F"/>
    <w:rsid w:val="00BF79C6"/>
    <w:rsid w:val="00C003F5"/>
    <w:rsid w:val="00C008F7"/>
    <w:rsid w:val="00C00E33"/>
    <w:rsid w:val="00C010D8"/>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2B1"/>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631"/>
    <w:rsid w:val="00CA2B01"/>
    <w:rsid w:val="00CA364F"/>
    <w:rsid w:val="00CA4510"/>
    <w:rsid w:val="00CA485E"/>
    <w:rsid w:val="00CA4AB2"/>
    <w:rsid w:val="00CA5671"/>
    <w:rsid w:val="00CA590C"/>
    <w:rsid w:val="00CA5B8D"/>
    <w:rsid w:val="00CA5DD1"/>
    <w:rsid w:val="00CA7127"/>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386"/>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857"/>
    <w:rsid w:val="00CF1966"/>
    <w:rsid w:val="00CF2304"/>
    <w:rsid w:val="00CF2692"/>
    <w:rsid w:val="00CF34D0"/>
    <w:rsid w:val="00CF34DE"/>
    <w:rsid w:val="00CF3B1A"/>
    <w:rsid w:val="00CF6D51"/>
    <w:rsid w:val="00CF712F"/>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CA8"/>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C84"/>
    <w:rsid w:val="00D51DF5"/>
    <w:rsid w:val="00D523EF"/>
    <w:rsid w:val="00D52566"/>
    <w:rsid w:val="00D52CC7"/>
    <w:rsid w:val="00D52D0B"/>
    <w:rsid w:val="00D53408"/>
    <w:rsid w:val="00D53CE1"/>
    <w:rsid w:val="00D53F8A"/>
    <w:rsid w:val="00D53FC0"/>
    <w:rsid w:val="00D53FEB"/>
    <w:rsid w:val="00D5440E"/>
    <w:rsid w:val="00D5443D"/>
    <w:rsid w:val="00D54A25"/>
    <w:rsid w:val="00D54E6F"/>
    <w:rsid w:val="00D5541F"/>
    <w:rsid w:val="00D5674E"/>
    <w:rsid w:val="00D56D2A"/>
    <w:rsid w:val="00D57126"/>
    <w:rsid w:val="00D57177"/>
    <w:rsid w:val="00D57531"/>
    <w:rsid w:val="00D60E8B"/>
    <w:rsid w:val="00D612BC"/>
    <w:rsid w:val="00D61D87"/>
    <w:rsid w:val="00D62855"/>
    <w:rsid w:val="00D62C0F"/>
    <w:rsid w:val="00D64A0E"/>
    <w:rsid w:val="00D659B3"/>
    <w:rsid w:val="00D65BF2"/>
    <w:rsid w:val="00D65E4E"/>
    <w:rsid w:val="00D65EBA"/>
    <w:rsid w:val="00D66198"/>
    <w:rsid w:val="00D667DA"/>
    <w:rsid w:val="00D66812"/>
    <w:rsid w:val="00D70281"/>
    <w:rsid w:val="00D710BC"/>
    <w:rsid w:val="00D71259"/>
    <w:rsid w:val="00D72741"/>
    <w:rsid w:val="00D72834"/>
    <w:rsid w:val="00D7354F"/>
    <w:rsid w:val="00D7435F"/>
    <w:rsid w:val="00D746A9"/>
    <w:rsid w:val="00D74CCE"/>
    <w:rsid w:val="00D7504A"/>
    <w:rsid w:val="00D758CA"/>
    <w:rsid w:val="00D75F27"/>
    <w:rsid w:val="00D76027"/>
    <w:rsid w:val="00D76453"/>
    <w:rsid w:val="00D76BBA"/>
    <w:rsid w:val="00D76EAD"/>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2A1B"/>
    <w:rsid w:val="00D93DE3"/>
    <w:rsid w:val="00D94AC0"/>
    <w:rsid w:val="00D94F34"/>
    <w:rsid w:val="00D95A7D"/>
    <w:rsid w:val="00D970D2"/>
    <w:rsid w:val="00D976EB"/>
    <w:rsid w:val="00D97E15"/>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747"/>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1D"/>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148"/>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29F"/>
    <w:rsid w:val="00E14672"/>
    <w:rsid w:val="00E161F1"/>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37F5A"/>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1B82"/>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7D2"/>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4F90"/>
    <w:rsid w:val="00ED5972"/>
    <w:rsid w:val="00ED59E0"/>
    <w:rsid w:val="00ED5C1C"/>
    <w:rsid w:val="00ED62EA"/>
    <w:rsid w:val="00ED6836"/>
    <w:rsid w:val="00ED6A38"/>
    <w:rsid w:val="00ED7815"/>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044"/>
    <w:rsid w:val="00EF548A"/>
    <w:rsid w:val="00EF6526"/>
    <w:rsid w:val="00EF6AA2"/>
    <w:rsid w:val="00EF7868"/>
    <w:rsid w:val="00F00565"/>
    <w:rsid w:val="00F00C96"/>
    <w:rsid w:val="00F016A2"/>
    <w:rsid w:val="00F01BFD"/>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054"/>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3FF"/>
    <w:rsid w:val="00F315D1"/>
    <w:rsid w:val="00F32C95"/>
    <w:rsid w:val="00F332DF"/>
    <w:rsid w:val="00F339E3"/>
    <w:rsid w:val="00F34417"/>
    <w:rsid w:val="00F365E6"/>
    <w:rsid w:val="00F36AD3"/>
    <w:rsid w:val="00F36E1F"/>
    <w:rsid w:val="00F370A1"/>
    <w:rsid w:val="00F377C0"/>
    <w:rsid w:val="00F37C10"/>
    <w:rsid w:val="00F37F2C"/>
    <w:rsid w:val="00F40235"/>
    <w:rsid w:val="00F403A5"/>
    <w:rsid w:val="00F406AC"/>
    <w:rsid w:val="00F40D4D"/>
    <w:rsid w:val="00F4140F"/>
    <w:rsid w:val="00F41433"/>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14B"/>
    <w:rsid w:val="00F60675"/>
    <w:rsid w:val="00F607C7"/>
    <w:rsid w:val="00F6087D"/>
    <w:rsid w:val="00F60A05"/>
    <w:rsid w:val="00F61898"/>
    <w:rsid w:val="00F61A9D"/>
    <w:rsid w:val="00F61D7A"/>
    <w:rsid w:val="00F62714"/>
    <w:rsid w:val="00F62D7A"/>
    <w:rsid w:val="00F62DFB"/>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079F"/>
    <w:rsid w:val="00F914CF"/>
    <w:rsid w:val="00F91CEB"/>
    <w:rsid w:val="00F92A53"/>
    <w:rsid w:val="00F930CD"/>
    <w:rsid w:val="00F932ED"/>
    <w:rsid w:val="00F934C1"/>
    <w:rsid w:val="00F9448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698"/>
    <w:rsid w:val="00FA5CBD"/>
    <w:rsid w:val="00FA5CE4"/>
    <w:rsid w:val="00FA6B94"/>
    <w:rsid w:val="00FA6F47"/>
    <w:rsid w:val="00FA7EAA"/>
    <w:rsid w:val="00FB068C"/>
    <w:rsid w:val="00FB0AE0"/>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0"/>
    <w:rsid w:val="00FF309F"/>
    <w:rsid w:val="00FF331F"/>
    <w:rsid w:val="00FF3D6A"/>
    <w:rsid w:val="00FF3DE9"/>
    <w:rsid w:val="00FF3E3D"/>
    <w:rsid w:val="00FF3F2A"/>
    <w:rsid w:val="00FF3F8F"/>
    <w:rsid w:val="00FF4B9E"/>
    <w:rsid w:val="00FF6934"/>
    <w:rsid w:val="00FF6ACF"/>
    <w:rsid w:val="00FF6FFD"/>
    <w:rsid w:val="00FF7971"/>
    <w:rsid w:val="00FF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5C1120-ADEF-4DA5-B564-BC391585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1D"/>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433">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43341626">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1090952">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2612737">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1091303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76963980">
      <w:bodyDiv w:val="1"/>
      <w:marLeft w:val="0"/>
      <w:marRight w:val="0"/>
      <w:marTop w:val="0"/>
      <w:marBottom w:val="0"/>
      <w:divBdr>
        <w:top w:val="none" w:sz="0" w:space="0" w:color="auto"/>
        <w:left w:val="none" w:sz="0" w:space="0" w:color="auto"/>
        <w:bottom w:val="none" w:sz="0" w:space="0" w:color="auto"/>
        <w:right w:val="none" w:sz="0" w:space="0" w:color="auto"/>
      </w:divBdr>
    </w:div>
    <w:div w:id="1251814176">
      <w:bodyDiv w:val="1"/>
      <w:marLeft w:val="0"/>
      <w:marRight w:val="0"/>
      <w:marTop w:val="0"/>
      <w:marBottom w:val="0"/>
      <w:divBdr>
        <w:top w:val="none" w:sz="0" w:space="0" w:color="auto"/>
        <w:left w:val="none" w:sz="0" w:space="0" w:color="auto"/>
        <w:bottom w:val="none" w:sz="0" w:space="0" w:color="auto"/>
        <w:right w:val="none" w:sz="0" w:space="0" w:color="auto"/>
      </w:divBdr>
    </w:div>
    <w:div w:id="1259413825">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42733724">
      <w:bodyDiv w:val="1"/>
      <w:marLeft w:val="0"/>
      <w:marRight w:val="0"/>
      <w:marTop w:val="0"/>
      <w:marBottom w:val="0"/>
      <w:divBdr>
        <w:top w:val="none" w:sz="0" w:space="0" w:color="auto"/>
        <w:left w:val="none" w:sz="0" w:space="0" w:color="auto"/>
        <w:bottom w:val="none" w:sz="0" w:space="0" w:color="auto"/>
        <w:right w:val="none" w:sz="0" w:space="0" w:color="auto"/>
      </w:divBdr>
    </w:div>
    <w:div w:id="1352343356">
      <w:bodyDiv w:val="1"/>
      <w:marLeft w:val="0"/>
      <w:marRight w:val="0"/>
      <w:marTop w:val="0"/>
      <w:marBottom w:val="0"/>
      <w:divBdr>
        <w:top w:val="none" w:sz="0" w:space="0" w:color="auto"/>
        <w:left w:val="none" w:sz="0" w:space="0" w:color="auto"/>
        <w:bottom w:val="none" w:sz="0" w:space="0" w:color="auto"/>
        <w:right w:val="none" w:sz="0" w:space="0" w:color="auto"/>
      </w:divBdr>
    </w:div>
    <w:div w:id="136918619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4449630">
      <w:bodyDiv w:val="1"/>
      <w:marLeft w:val="0"/>
      <w:marRight w:val="0"/>
      <w:marTop w:val="0"/>
      <w:marBottom w:val="0"/>
      <w:divBdr>
        <w:top w:val="none" w:sz="0" w:space="0" w:color="auto"/>
        <w:left w:val="none" w:sz="0" w:space="0" w:color="auto"/>
        <w:bottom w:val="none" w:sz="0" w:space="0" w:color="auto"/>
        <w:right w:val="none" w:sz="0" w:space="0" w:color="auto"/>
      </w:divBdr>
    </w:div>
    <w:div w:id="1427964783">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80997481">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93267581">
      <w:bodyDiv w:val="1"/>
      <w:marLeft w:val="0"/>
      <w:marRight w:val="0"/>
      <w:marTop w:val="0"/>
      <w:marBottom w:val="0"/>
      <w:divBdr>
        <w:top w:val="none" w:sz="0" w:space="0" w:color="auto"/>
        <w:left w:val="none" w:sz="0" w:space="0" w:color="auto"/>
        <w:bottom w:val="none" w:sz="0" w:space="0" w:color="auto"/>
        <w:right w:val="none" w:sz="0" w:space="0" w:color="auto"/>
      </w:divBdr>
    </w:div>
    <w:div w:id="1711539115">
      <w:bodyDiv w:val="1"/>
      <w:marLeft w:val="0"/>
      <w:marRight w:val="0"/>
      <w:marTop w:val="0"/>
      <w:marBottom w:val="0"/>
      <w:divBdr>
        <w:top w:val="none" w:sz="0" w:space="0" w:color="auto"/>
        <w:left w:val="none" w:sz="0" w:space="0" w:color="auto"/>
        <w:bottom w:val="none" w:sz="0" w:space="0" w:color="auto"/>
        <w:right w:val="none" w:sz="0" w:space="0" w:color="auto"/>
      </w:divBdr>
    </w:div>
    <w:div w:id="1744911253">
      <w:bodyDiv w:val="1"/>
      <w:marLeft w:val="0"/>
      <w:marRight w:val="0"/>
      <w:marTop w:val="0"/>
      <w:marBottom w:val="0"/>
      <w:divBdr>
        <w:top w:val="none" w:sz="0" w:space="0" w:color="auto"/>
        <w:left w:val="none" w:sz="0" w:space="0" w:color="auto"/>
        <w:bottom w:val="none" w:sz="0" w:space="0" w:color="auto"/>
        <w:right w:val="none" w:sz="0" w:space="0" w:color="auto"/>
      </w:divBdr>
    </w:div>
    <w:div w:id="1779519049">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57176894">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DEF6B-5530-4FD5-A45F-120022BAC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2418</TotalTime>
  <Pages>59</Pages>
  <Words>16245</Words>
  <Characters>151845</Characters>
  <Application>Microsoft Office Word</Application>
  <DocSecurity>0</DocSecurity>
  <Lines>1265</Lines>
  <Paragraphs>335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167755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1386</cp:revision>
  <cp:lastPrinted>2018-02-16T07:12:00Z</cp:lastPrinted>
  <dcterms:created xsi:type="dcterms:W3CDTF">2019-10-28T07:04:00Z</dcterms:created>
  <dcterms:modified xsi:type="dcterms:W3CDTF">2024-03-13T12:52:00Z</dcterms:modified>
</cp:coreProperties>
</file>